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007 от 17.04.2024</w:t>
      </w:r>
    </w:p>
    <w:tbl>
      <w:tblPr>
        <w:tblStyle w:val="aa"/>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8"/>
      </w:tblGrid>
      <w:tr w:rsidR="0099009B" w:rsidRPr="007649D0" w14:paraId="7BB6A3A1" w14:textId="77777777" w:rsidTr="4DEC0792">
        <w:tc>
          <w:tcPr>
            <w:tcW w:w="5382" w:type="dxa"/>
          </w:tcPr>
          <w:p w14:paraId="32071EC6" w14:textId="6D87E91C" w:rsidR="0099009B" w:rsidRPr="007649D0" w:rsidRDefault="4DEC0792" w:rsidP="11C853AB">
            <w:pPr>
              <w:jc w:val="both"/>
              <w:rPr>
                <w:rFonts w:ascii="Arial" w:eastAsia="Arial" w:hAnsi="Arial" w:cs="Arial"/>
              </w:rPr>
            </w:pPr>
            <w:ins w:id="0" w:author="Саукенова Гаухар Марсовна" w:date="2022-04-20T16:12:00Z">
              <w:r w:rsidRPr="007649D0">
                <w:rPr>
                  <w:noProof/>
                </w:rPr>
                <w:drawing>
                  <wp:anchor distT="0" distB="0" distL="114300" distR="114300" simplePos="0" relativeHeight="251658240" behindDoc="0" locked="0" layoutInCell="1" allowOverlap="1" wp14:anchorId="7C7EA797" wp14:editId="0662F1ED">
                    <wp:simplePos x="0" y="0"/>
                    <wp:positionH relativeFrom="column">
                      <wp:posOffset>-68580</wp:posOffset>
                    </wp:positionH>
                    <wp:positionV relativeFrom="paragraph">
                      <wp:posOffset>198120</wp:posOffset>
                    </wp:positionV>
                    <wp:extent cx="2645410" cy="1054735"/>
                    <wp:effectExtent l="0" t="0" r="2540" b="0"/>
                    <wp:wrapSquare wrapText="bothSides"/>
                    <wp:docPr id="5367861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1">
                              <a:extLst>
                                <a:ext uri="{28A0092B-C50C-407E-A947-70E740481C1C}">
                                  <a14:useLocalDpi xmlns:a14="http://schemas.microsoft.com/office/drawing/2010/main" val="0"/>
                                </a:ext>
                              </a:extLst>
                            </a:blip>
                            <a:stretch>
                              <a:fillRect/>
                            </a:stretch>
                          </pic:blipFill>
                          <pic:spPr>
                            <a:xfrm>
                              <a:off x="0" y="0"/>
                              <a:ext cx="2645410" cy="1054735"/>
                            </a:xfrm>
                            <a:prstGeom prst="rect">
                              <a:avLst/>
                            </a:prstGeom>
                          </pic:spPr>
                        </pic:pic>
                      </a:graphicData>
                    </a:graphic>
                    <wp14:sizeRelH relativeFrom="page">
                      <wp14:pctWidth>0</wp14:pctWidth>
                    </wp14:sizeRelH>
                    <wp14:sizeRelV relativeFrom="page">
                      <wp14:pctHeight>0</wp14:pctHeight>
                    </wp14:sizeRelV>
                  </wp:anchor>
                </w:drawing>
              </w:r>
            </w:ins>
          </w:p>
        </w:tc>
        <w:tc>
          <w:tcPr>
            <w:tcW w:w="4248" w:type="dxa"/>
          </w:tcPr>
          <w:p w14:paraId="55E98C42" w14:textId="78B5DFEC" w:rsidR="0099009B" w:rsidRPr="007649D0" w:rsidRDefault="0099009B" w:rsidP="11C853AB">
            <w:pPr>
              <w:jc w:val="both"/>
              <w:rPr>
                <w:rFonts w:ascii="Arial" w:eastAsia="Arial" w:hAnsi="Arial" w:cs="Arial"/>
              </w:rPr>
            </w:pPr>
          </w:p>
        </w:tc>
      </w:tr>
    </w:tbl>
    <w:p w14:paraId="2C3C6F1E" w14:textId="6EF811CD" w:rsidR="00193DDA" w:rsidRPr="007649D0" w:rsidRDefault="00193DDA" w:rsidP="11C853AB">
      <w:pPr>
        <w:jc w:val="both"/>
        <w:rPr>
          <w:rFonts w:ascii="Arial" w:eastAsia="Arial" w:hAnsi="Arial" w:cs="Arial"/>
        </w:rPr>
      </w:pPr>
    </w:p>
    <w:p w14:paraId="3B4D5581" w14:textId="77777777" w:rsidR="001F03B2" w:rsidRPr="00C91138" w:rsidRDefault="001F03B2" w:rsidP="001F03B2">
      <w:pPr>
        <w:jc w:val="both"/>
        <w:rPr>
          <w:rFonts w:ascii="Arial" w:eastAsia="Arial" w:hAnsi="Arial" w:cs="Arial"/>
          <w:sz w:val="22"/>
          <w:szCs w:val="22"/>
        </w:rPr>
      </w:pPr>
    </w:p>
    <w:p w14:paraId="20D6139A" w14:textId="77777777" w:rsidR="001F03B2" w:rsidRPr="007649D0" w:rsidRDefault="001F03B2" w:rsidP="007649D0">
      <w:pPr>
        <w:pStyle w:val="af1"/>
        <w:ind w:left="0"/>
        <w:jc w:val="center"/>
        <w:rPr>
          <w:rFonts w:ascii="Arial" w:hAnsi="Arial" w:cs="Arial"/>
          <w:b/>
          <w:color w:val="C00000"/>
        </w:rPr>
      </w:pPr>
      <w:proofErr w:type="spellStart"/>
      <w:r w:rsidRPr="007649D0">
        <w:rPr>
          <w:rFonts w:ascii="Arial" w:eastAsia="Arial" w:hAnsi="Arial" w:cs="Arial"/>
          <w:b/>
          <w:bCs/>
          <w:color w:val="C00000"/>
        </w:rPr>
        <w:t>Теңдік</w:t>
      </w:r>
      <w:proofErr w:type="spellEnd"/>
      <w:r w:rsidRPr="007649D0">
        <w:rPr>
          <w:rFonts w:ascii="Arial" w:eastAsia="Arial" w:hAnsi="Arial" w:cs="Arial"/>
          <w:b/>
          <w:bCs/>
          <w:color w:val="C00000"/>
        </w:rPr>
        <w:t xml:space="preserve">, </w:t>
      </w:r>
      <w:proofErr w:type="spellStart"/>
      <w:r w:rsidRPr="007649D0">
        <w:rPr>
          <w:rFonts w:ascii="Arial" w:eastAsia="Arial" w:hAnsi="Arial" w:cs="Arial"/>
          <w:b/>
          <w:bCs/>
          <w:color w:val="C00000"/>
        </w:rPr>
        <w:t>әртүрлілік</w:t>
      </w:r>
      <w:proofErr w:type="spellEnd"/>
      <w:r w:rsidRPr="007649D0">
        <w:rPr>
          <w:rFonts w:ascii="Arial" w:eastAsia="Arial" w:hAnsi="Arial" w:cs="Arial"/>
          <w:b/>
          <w:bCs/>
          <w:color w:val="C00000"/>
        </w:rPr>
        <w:t xml:space="preserve"> </w:t>
      </w:r>
      <w:proofErr w:type="spellStart"/>
      <w:r w:rsidRPr="007649D0">
        <w:rPr>
          <w:rFonts w:ascii="Arial" w:eastAsia="Arial" w:hAnsi="Arial" w:cs="Arial"/>
          <w:b/>
          <w:bCs/>
          <w:color w:val="C00000"/>
        </w:rPr>
        <w:t>және</w:t>
      </w:r>
      <w:proofErr w:type="spellEnd"/>
      <w:r w:rsidRPr="007649D0">
        <w:rPr>
          <w:rFonts w:ascii="Arial" w:eastAsia="Arial" w:hAnsi="Arial" w:cs="Arial"/>
          <w:b/>
          <w:bCs/>
          <w:color w:val="C00000"/>
        </w:rPr>
        <w:t xml:space="preserve"> </w:t>
      </w:r>
      <w:proofErr w:type="spellStart"/>
      <w:r w:rsidRPr="007649D0">
        <w:rPr>
          <w:rFonts w:ascii="Arial" w:eastAsia="Arial" w:hAnsi="Arial" w:cs="Arial"/>
          <w:b/>
          <w:bCs/>
          <w:color w:val="C00000"/>
        </w:rPr>
        <w:t>инклюзи</w:t>
      </w:r>
      <w:proofErr w:type="spellEnd"/>
      <w:r w:rsidRPr="007649D0">
        <w:rPr>
          <w:rFonts w:ascii="Arial" w:eastAsia="Arial" w:hAnsi="Arial" w:cs="Arial"/>
          <w:b/>
          <w:bCs/>
          <w:color w:val="C00000"/>
          <w:lang w:val="kk-KZ"/>
        </w:rPr>
        <w:t>втілік</w:t>
      </w:r>
      <w:r w:rsidRPr="007649D0">
        <w:rPr>
          <w:rFonts w:ascii="Arial" w:eastAsia="Arial" w:hAnsi="Arial" w:cs="Arial"/>
          <w:b/>
          <w:bCs/>
          <w:color w:val="C00000"/>
        </w:rPr>
        <w:t xml:space="preserve"> </w:t>
      </w:r>
      <w:proofErr w:type="spellStart"/>
      <w:r w:rsidRPr="007649D0">
        <w:rPr>
          <w:rFonts w:ascii="Arial" w:eastAsia="Arial" w:hAnsi="Arial" w:cs="Arial"/>
          <w:b/>
          <w:bCs/>
          <w:color w:val="C00000"/>
        </w:rPr>
        <w:t>саясат</w:t>
      </w:r>
      <w:proofErr w:type="spellEnd"/>
      <w:r w:rsidRPr="007649D0">
        <w:rPr>
          <w:rFonts w:ascii="Arial" w:eastAsia="Arial" w:hAnsi="Arial" w:cs="Arial"/>
          <w:b/>
          <w:bCs/>
          <w:color w:val="C00000"/>
          <w:lang w:val="kk-KZ"/>
        </w:rPr>
        <w:t>ы</w:t>
      </w:r>
      <w:r w:rsidRPr="007649D0">
        <w:rPr>
          <w:rFonts w:ascii="Arial" w:eastAsia="Arial" w:hAnsi="Arial" w:cs="Arial"/>
          <w:b/>
          <w:bCs/>
          <w:color w:val="C00000"/>
        </w:rPr>
        <w:t xml:space="preserve"> </w:t>
      </w:r>
    </w:p>
    <w:p w14:paraId="4FBAB756" w14:textId="07FBEA19" w:rsidR="001F03B2" w:rsidRPr="007943F2" w:rsidRDefault="001F03B2" w:rsidP="007943F2">
      <w:pPr>
        <w:jc w:val="center"/>
        <w:rPr>
          <w:rFonts w:ascii="Arial" w:eastAsia="Arial" w:hAnsi="Arial" w:cs="Arial"/>
          <w:b/>
          <w:bCs/>
          <w:color w:val="C00000"/>
          <w:lang w:val="kk-KZ"/>
        </w:rPr>
      </w:pPr>
      <w:r w:rsidRPr="007649D0">
        <w:rPr>
          <w:rFonts w:ascii="Arial" w:eastAsia="Arial" w:hAnsi="Arial" w:cs="Arial"/>
          <w:b/>
          <w:bCs/>
          <w:color w:val="C00000"/>
        </w:rPr>
        <w:t xml:space="preserve">"Алматы Менеджмент </w:t>
      </w:r>
      <w:proofErr w:type="spellStart"/>
      <w:r w:rsidRPr="007649D0">
        <w:rPr>
          <w:rFonts w:ascii="Arial" w:eastAsia="Arial" w:hAnsi="Arial" w:cs="Arial"/>
          <w:b/>
          <w:bCs/>
          <w:color w:val="C00000"/>
        </w:rPr>
        <w:t>Университеті</w:t>
      </w:r>
      <w:proofErr w:type="spellEnd"/>
      <w:r w:rsidRPr="007649D0">
        <w:rPr>
          <w:rFonts w:ascii="Arial" w:eastAsia="Arial" w:hAnsi="Arial" w:cs="Arial"/>
          <w:b/>
          <w:bCs/>
          <w:color w:val="C00000"/>
        </w:rPr>
        <w:t xml:space="preserve">" </w:t>
      </w:r>
      <w:r w:rsidRPr="007649D0">
        <w:rPr>
          <w:rFonts w:ascii="Arial" w:eastAsia="Arial" w:hAnsi="Arial" w:cs="Arial"/>
          <w:b/>
          <w:bCs/>
          <w:color w:val="C00000"/>
          <w:lang w:val="kk-KZ"/>
        </w:rPr>
        <w:t>ББМ</w:t>
      </w:r>
      <w:r w:rsidRPr="007649D0">
        <w:rPr>
          <w:rFonts w:ascii="Arial" w:eastAsia="Arial" w:hAnsi="Arial" w:cs="Arial"/>
          <w:b/>
          <w:bCs/>
          <w:color w:val="C00000"/>
        </w:rPr>
        <w:t xml:space="preserve"> (ПЛ-РЕК-07), 2</w:t>
      </w:r>
      <w:r w:rsidR="007943F2">
        <w:rPr>
          <w:rFonts w:ascii="Arial" w:eastAsia="Arial" w:hAnsi="Arial" w:cs="Arial"/>
          <w:b/>
          <w:bCs/>
          <w:color w:val="C00000"/>
          <w:lang w:val="kk-KZ"/>
        </w:rPr>
        <w:t xml:space="preserve"> </w:t>
      </w:r>
      <w:proofErr w:type="spellStart"/>
      <w:r w:rsidR="007943F2" w:rsidRPr="00D634BE">
        <w:rPr>
          <w:rFonts w:ascii="Arial" w:eastAsia="Arial" w:hAnsi="Arial" w:cs="Arial"/>
          <w:b/>
          <w:bCs/>
          <w:color w:val="C00000"/>
        </w:rPr>
        <w:t>ред</w:t>
      </w:r>
      <w:proofErr w:type="spellEnd"/>
      <w:r w:rsidR="007943F2">
        <w:rPr>
          <w:rFonts w:ascii="Arial" w:eastAsia="Arial" w:hAnsi="Arial" w:cs="Arial"/>
          <w:b/>
          <w:bCs/>
          <w:color w:val="C00000"/>
          <w:lang w:val="kk-KZ"/>
        </w:rPr>
        <w:t>акциясы</w:t>
      </w:r>
    </w:p>
    <w:p w14:paraId="49184784" w14:textId="77777777" w:rsidR="001F03B2" w:rsidRPr="007649D0" w:rsidRDefault="001F03B2" w:rsidP="007649D0">
      <w:pPr>
        <w:jc w:val="center"/>
        <w:rPr>
          <w:rFonts w:ascii="Arial" w:eastAsia="Arial" w:hAnsi="Arial" w:cs="Arial"/>
          <w:b/>
          <w:bCs/>
          <w:color w:val="C00000"/>
        </w:rPr>
      </w:pPr>
    </w:p>
    <w:p w14:paraId="437C74A9" w14:textId="77777777" w:rsidR="001F03B2" w:rsidRPr="00842CAF" w:rsidRDefault="001F03B2" w:rsidP="004B7EEF">
      <w:pPr>
        <w:ind w:firstLine="709"/>
        <w:jc w:val="both"/>
        <w:rPr>
          <w:rFonts w:ascii="Arial" w:hAnsi="Arial" w:cs="Arial"/>
          <w:color w:val="C00000"/>
          <w:lang w:val="kk-KZ"/>
        </w:rPr>
      </w:pPr>
      <w:r w:rsidRPr="00842CAF">
        <w:rPr>
          <w:rFonts w:ascii="Arial" w:hAnsi="Arial" w:cs="Arial"/>
          <w:color w:val="C00000"/>
          <w:lang w:val="kk-KZ"/>
        </w:rPr>
        <w:t>«Алматы Менеджмент Университеті» ББМ (бұдан әрі - AlmaU) стратегиялық құндылықтарында: "Әртүрлілік және инклюзия – біз әлеуметтік-мәдени әртүрлілікті бағалаймыз және әрбір қызметкер мен білім алушы өз үлесін қосып, табысқа жеткен кезде өзара құрмет атмосферасын құруға ұмтыламыз" деп белгіленген.</w:t>
      </w:r>
    </w:p>
    <w:p w14:paraId="18944BD7" w14:textId="77777777" w:rsidR="001F03B2" w:rsidRPr="007649D0" w:rsidRDefault="001F03B2" w:rsidP="007649D0">
      <w:pPr>
        <w:pStyle w:val="af1"/>
        <w:ind w:left="0"/>
        <w:jc w:val="both"/>
        <w:rPr>
          <w:rFonts w:ascii="Arial" w:hAnsi="Arial" w:cs="Arial"/>
          <w:color w:val="C00000"/>
          <w:w w:val="115"/>
        </w:rPr>
      </w:pPr>
    </w:p>
    <w:p w14:paraId="0C2E45C9" w14:textId="77777777" w:rsidR="001F03B2" w:rsidRPr="004B7EEF" w:rsidRDefault="001F03B2" w:rsidP="004B7EEF">
      <w:pPr>
        <w:pStyle w:val="af1"/>
        <w:ind w:left="0" w:firstLine="709"/>
        <w:jc w:val="both"/>
        <w:rPr>
          <w:rFonts w:ascii="Arial" w:hAnsi="Arial" w:cs="Arial"/>
          <w:color w:val="C00000"/>
          <w:w w:val="115"/>
        </w:rPr>
      </w:pPr>
      <w:r w:rsidRPr="004B7EEF">
        <w:rPr>
          <w:rFonts w:ascii="Arial" w:hAnsi="Arial" w:cs="Arial"/>
          <w:color w:val="C00000"/>
          <w:w w:val="115"/>
        </w:rPr>
        <w:t xml:space="preserve">Осы </w:t>
      </w:r>
      <w:proofErr w:type="spellStart"/>
      <w:r w:rsidRPr="004B7EEF">
        <w:rPr>
          <w:rFonts w:ascii="Arial" w:hAnsi="Arial" w:cs="Arial"/>
          <w:color w:val="C00000"/>
          <w:w w:val="115"/>
        </w:rPr>
        <w:t>теңдік</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әртүрлілік</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және</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инклюзивтілік</w:t>
      </w:r>
      <w:proofErr w:type="spellEnd"/>
      <w:r w:rsidRPr="004B7EEF">
        <w:rPr>
          <w:rFonts w:ascii="Arial" w:hAnsi="Arial" w:cs="Arial"/>
          <w:color w:val="C00000"/>
          <w:w w:val="115"/>
        </w:rPr>
        <w:t xml:space="preserve"> </w:t>
      </w:r>
      <w:r w:rsidRPr="004B7EEF">
        <w:rPr>
          <w:rFonts w:ascii="Arial" w:hAnsi="Arial" w:cs="Arial"/>
          <w:color w:val="C00000"/>
          <w:w w:val="115"/>
          <w:lang w:val="kk-KZ"/>
        </w:rPr>
        <w:t>С</w:t>
      </w:r>
      <w:proofErr w:type="spellStart"/>
      <w:r w:rsidRPr="004B7EEF">
        <w:rPr>
          <w:rFonts w:ascii="Arial" w:hAnsi="Arial" w:cs="Arial"/>
          <w:color w:val="C00000"/>
          <w:w w:val="115"/>
        </w:rPr>
        <w:t>аясаты</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бұдан</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әрі</w:t>
      </w:r>
      <w:proofErr w:type="spellEnd"/>
      <w:r w:rsidRPr="004B7EEF">
        <w:rPr>
          <w:rFonts w:ascii="Arial" w:hAnsi="Arial" w:cs="Arial"/>
          <w:color w:val="C00000"/>
          <w:w w:val="115"/>
          <w:lang w:val="kk-KZ"/>
        </w:rPr>
        <w:t xml:space="preserve"> </w:t>
      </w:r>
      <w:r w:rsidRPr="004B7EEF">
        <w:rPr>
          <w:rFonts w:ascii="Arial" w:hAnsi="Arial" w:cs="Arial"/>
          <w:color w:val="C00000"/>
          <w:w w:val="115"/>
        </w:rPr>
        <w:t>-</w:t>
      </w:r>
      <w:r w:rsidRPr="004B7EEF">
        <w:rPr>
          <w:rFonts w:ascii="Arial" w:hAnsi="Arial" w:cs="Arial"/>
          <w:color w:val="C00000"/>
          <w:w w:val="115"/>
          <w:lang w:val="kk-KZ"/>
        </w:rPr>
        <w:t xml:space="preserve"> С</w:t>
      </w:r>
      <w:proofErr w:type="spellStart"/>
      <w:r w:rsidRPr="004B7EEF">
        <w:rPr>
          <w:rFonts w:ascii="Arial" w:hAnsi="Arial" w:cs="Arial"/>
          <w:color w:val="C00000"/>
          <w:w w:val="115"/>
        </w:rPr>
        <w:t>аясат</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AlmaU</w:t>
      </w:r>
      <w:proofErr w:type="spellEnd"/>
      <w:r w:rsidRPr="004B7EEF">
        <w:rPr>
          <w:rFonts w:ascii="Arial" w:hAnsi="Arial" w:cs="Arial"/>
          <w:color w:val="C00000"/>
          <w:w w:val="115"/>
          <w:lang w:val="kk-KZ"/>
        </w:rPr>
        <w:t>-дың</w:t>
      </w:r>
      <w:r w:rsidRPr="004B7EEF">
        <w:rPr>
          <w:rFonts w:ascii="Arial" w:hAnsi="Arial" w:cs="Arial"/>
          <w:color w:val="C00000"/>
          <w:w w:val="115"/>
        </w:rPr>
        <w:t xml:space="preserve"> </w:t>
      </w:r>
      <w:proofErr w:type="spellStart"/>
      <w:r w:rsidRPr="004B7EEF">
        <w:rPr>
          <w:rFonts w:ascii="Arial" w:hAnsi="Arial" w:cs="Arial"/>
          <w:color w:val="C00000"/>
          <w:w w:val="115"/>
        </w:rPr>
        <w:t>тең</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мүмкіндіктерге</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жәрдемдесуге</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және</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жұмыс</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немесе</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оқу</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орнында</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кез</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келген</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заңсыз</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немесе</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әділетсіз</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кемсітушілік</w:t>
      </w:r>
      <w:proofErr w:type="spellEnd"/>
      <w:r w:rsidRPr="004B7EEF">
        <w:rPr>
          <w:rFonts w:ascii="Arial" w:hAnsi="Arial" w:cs="Arial"/>
          <w:color w:val="C00000"/>
          <w:w w:val="115"/>
        </w:rPr>
        <w:t xml:space="preserve"> пен </w:t>
      </w:r>
      <w:proofErr w:type="spellStart"/>
      <w:r w:rsidRPr="004B7EEF">
        <w:rPr>
          <w:rFonts w:ascii="Arial" w:hAnsi="Arial" w:cs="Arial"/>
          <w:color w:val="C00000"/>
          <w:w w:val="115"/>
        </w:rPr>
        <w:t>қудалаудан</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аулақ</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болуға</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ұмтылысын</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көрсетеді</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Бұл</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біздің</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барлық</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қызметкерлер</w:t>
      </w:r>
      <w:proofErr w:type="spellEnd"/>
      <w:r w:rsidRPr="004B7EEF">
        <w:rPr>
          <w:rFonts w:ascii="Arial" w:hAnsi="Arial" w:cs="Arial"/>
          <w:color w:val="C00000"/>
          <w:w w:val="115"/>
        </w:rPr>
        <w:t xml:space="preserve"> мен </w:t>
      </w:r>
      <w:proofErr w:type="spellStart"/>
      <w:r w:rsidRPr="004B7EEF">
        <w:rPr>
          <w:rFonts w:ascii="Arial" w:hAnsi="Arial" w:cs="Arial"/>
          <w:color w:val="C00000"/>
          <w:w w:val="115"/>
        </w:rPr>
        <w:t>білім</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алушыларға</w:t>
      </w:r>
      <w:proofErr w:type="spellEnd"/>
      <w:r w:rsidRPr="004B7EEF">
        <w:rPr>
          <w:rFonts w:ascii="Arial" w:hAnsi="Arial" w:cs="Arial"/>
          <w:color w:val="C00000"/>
          <w:w w:val="115"/>
        </w:rPr>
        <w:t xml:space="preserve"> </w:t>
      </w:r>
      <w:proofErr w:type="spellStart"/>
      <w:r w:rsidRPr="004B7EEF">
        <w:rPr>
          <w:rFonts w:ascii="Arial" w:hAnsi="Arial" w:cs="Arial"/>
          <w:color w:val="C00000"/>
          <w:w w:val="115"/>
        </w:rPr>
        <w:t>қатысты</w:t>
      </w:r>
      <w:proofErr w:type="spellEnd"/>
      <w:r w:rsidRPr="004B7EEF">
        <w:rPr>
          <w:rFonts w:ascii="Arial" w:hAnsi="Arial" w:cs="Arial"/>
          <w:color w:val="C00000"/>
          <w:w w:val="115"/>
        </w:rPr>
        <w:t>.</w:t>
      </w:r>
    </w:p>
    <w:p w14:paraId="6637D8DA" w14:textId="77777777" w:rsidR="001F03B2" w:rsidRPr="004B7EEF" w:rsidRDefault="001F03B2" w:rsidP="007649D0">
      <w:pPr>
        <w:pStyle w:val="af1"/>
        <w:ind w:left="0"/>
        <w:jc w:val="both"/>
        <w:rPr>
          <w:rFonts w:ascii="Arial" w:hAnsi="Arial" w:cs="Arial"/>
          <w:color w:val="C00000"/>
        </w:rPr>
      </w:pPr>
    </w:p>
    <w:p w14:paraId="0787232D" w14:textId="77777777" w:rsidR="001F03B2" w:rsidRPr="007649D0" w:rsidRDefault="001F03B2" w:rsidP="007357E7">
      <w:pPr>
        <w:pStyle w:val="af1"/>
        <w:ind w:left="0" w:firstLine="708"/>
        <w:jc w:val="both"/>
        <w:rPr>
          <w:rFonts w:ascii="Arial" w:hAnsi="Arial" w:cs="Arial"/>
          <w:color w:val="C00000"/>
          <w:w w:val="115"/>
        </w:rPr>
      </w:pPr>
      <w:proofErr w:type="spellStart"/>
      <w:r w:rsidRPr="007649D0">
        <w:rPr>
          <w:rFonts w:ascii="Arial" w:hAnsi="Arial" w:cs="Arial"/>
          <w:color w:val="C00000"/>
        </w:rPr>
        <w:t>Орнықты</w:t>
      </w:r>
      <w:proofErr w:type="spellEnd"/>
      <w:r w:rsidRPr="007649D0">
        <w:rPr>
          <w:rFonts w:ascii="Arial" w:hAnsi="Arial" w:cs="Arial"/>
          <w:color w:val="C00000"/>
        </w:rPr>
        <w:t xml:space="preserve"> даму</w:t>
      </w:r>
      <w:r w:rsidRPr="007649D0">
        <w:rPr>
          <w:rFonts w:ascii="Arial" w:hAnsi="Arial" w:cs="Arial"/>
          <w:color w:val="C00000"/>
          <w:lang w:val="kk-KZ"/>
        </w:rPr>
        <w:t xml:space="preserve"> – </w:t>
      </w:r>
      <w:proofErr w:type="spellStart"/>
      <w:r w:rsidRPr="007649D0">
        <w:rPr>
          <w:rFonts w:ascii="Arial" w:hAnsi="Arial" w:cs="Arial"/>
          <w:color w:val="C00000"/>
        </w:rPr>
        <w:t>мемлекеттің</w:t>
      </w:r>
      <w:proofErr w:type="spellEnd"/>
      <w:r w:rsidRPr="007649D0">
        <w:rPr>
          <w:rFonts w:ascii="Arial" w:hAnsi="Arial" w:cs="Arial"/>
          <w:color w:val="C00000"/>
        </w:rPr>
        <w:t xml:space="preserve">, </w:t>
      </w:r>
      <w:proofErr w:type="spellStart"/>
      <w:r w:rsidRPr="007649D0">
        <w:rPr>
          <w:rFonts w:ascii="Arial" w:hAnsi="Arial" w:cs="Arial"/>
          <w:color w:val="C00000"/>
        </w:rPr>
        <w:t>қоғамның</w:t>
      </w:r>
      <w:proofErr w:type="spellEnd"/>
      <w:r w:rsidRPr="007649D0">
        <w:rPr>
          <w:rFonts w:ascii="Arial" w:hAnsi="Arial" w:cs="Arial"/>
          <w:color w:val="C00000"/>
        </w:rPr>
        <w:t xml:space="preserve"> </w:t>
      </w:r>
      <w:proofErr w:type="spellStart"/>
      <w:r w:rsidRPr="007649D0">
        <w:rPr>
          <w:rFonts w:ascii="Arial" w:hAnsi="Arial" w:cs="Arial"/>
          <w:color w:val="C00000"/>
        </w:rPr>
        <w:t>және</w:t>
      </w:r>
      <w:proofErr w:type="spellEnd"/>
      <w:r w:rsidRPr="007649D0">
        <w:rPr>
          <w:rFonts w:ascii="Arial" w:hAnsi="Arial" w:cs="Arial"/>
          <w:color w:val="C00000"/>
        </w:rPr>
        <w:t xml:space="preserve"> </w:t>
      </w:r>
      <w:proofErr w:type="spellStart"/>
      <w:r w:rsidRPr="007649D0">
        <w:rPr>
          <w:rFonts w:ascii="Arial" w:hAnsi="Arial" w:cs="Arial"/>
          <w:color w:val="C00000"/>
        </w:rPr>
        <w:t>бизнестің</w:t>
      </w:r>
      <w:proofErr w:type="spellEnd"/>
      <w:r w:rsidRPr="007649D0">
        <w:rPr>
          <w:rFonts w:ascii="Arial" w:hAnsi="Arial" w:cs="Arial"/>
          <w:color w:val="C00000"/>
        </w:rPr>
        <w:t xml:space="preserve"> </w:t>
      </w:r>
      <w:proofErr w:type="spellStart"/>
      <w:r w:rsidRPr="007649D0">
        <w:rPr>
          <w:rFonts w:ascii="Arial" w:hAnsi="Arial" w:cs="Arial"/>
          <w:color w:val="C00000"/>
        </w:rPr>
        <w:t>дамуына</w:t>
      </w:r>
      <w:proofErr w:type="spellEnd"/>
      <w:r w:rsidRPr="007649D0">
        <w:rPr>
          <w:rFonts w:ascii="Arial" w:hAnsi="Arial" w:cs="Arial"/>
          <w:color w:val="C00000"/>
        </w:rPr>
        <w:t xml:space="preserve"> </w:t>
      </w:r>
      <w:proofErr w:type="spellStart"/>
      <w:r w:rsidRPr="007649D0">
        <w:rPr>
          <w:rFonts w:ascii="Arial" w:hAnsi="Arial" w:cs="Arial"/>
          <w:color w:val="C00000"/>
        </w:rPr>
        <w:t>оң</w:t>
      </w:r>
      <w:proofErr w:type="spellEnd"/>
      <w:r w:rsidRPr="007649D0">
        <w:rPr>
          <w:rFonts w:ascii="Arial" w:hAnsi="Arial" w:cs="Arial"/>
          <w:color w:val="C00000"/>
        </w:rPr>
        <w:t xml:space="preserve"> </w:t>
      </w:r>
      <w:proofErr w:type="spellStart"/>
      <w:r w:rsidRPr="007649D0">
        <w:rPr>
          <w:rFonts w:ascii="Arial" w:hAnsi="Arial" w:cs="Arial"/>
          <w:color w:val="C00000"/>
        </w:rPr>
        <w:t>үлес</w:t>
      </w:r>
      <w:proofErr w:type="spellEnd"/>
      <w:r w:rsidRPr="007649D0">
        <w:rPr>
          <w:rFonts w:ascii="Arial" w:hAnsi="Arial" w:cs="Arial"/>
          <w:color w:val="C00000"/>
          <w:lang w:val="kk-KZ"/>
        </w:rPr>
        <w:t xml:space="preserve"> қосу</w:t>
      </w:r>
      <w:r w:rsidRPr="007649D0">
        <w:rPr>
          <w:rFonts w:ascii="Arial" w:hAnsi="Arial" w:cs="Arial"/>
          <w:color w:val="C00000"/>
        </w:rPr>
        <w:t xml:space="preserve">; </w:t>
      </w:r>
      <w:proofErr w:type="spellStart"/>
      <w:r w:rsidRPr="007649D0">
        <w:rPr>
          <w:rFonts w:ascii="Arial" w:hAnsi="Arial" w:cs="Arial"/>
          <w:color w:val="C00000"/>
        </w:rPr>
        <w:t>университеттің</w:t>
      </w:r>
      <w:proofErr w:type="spellEnd"/>
      <w:r w:rsidRPr="007649D0">
        <w:rPr>
          <w:rFonts w:ascii="Arial" w:hAnsi="Arial" w:cs="Arial"/>
          <w:color w:val="C00000"/>
        </w:rPr>
        <w:t xml:space="preserve"> </w:t>
      </w:r>
      <w:proofErr w:type="spellStart"/>
      <w:r w:rsidRPr="007649D0">
        <w:rPr>
          <w:rFonts w:ascii="Arial" w:hAnsi="Arial" w:cs="Arial"/>
          <w:color w:val="C00000"/>
        </w:rPr>
        <w:t>теңгерімді</w:t>
      </w:r>
      <w:proofErr w:type="spellEnd"/>
      <w:r w:rsidRPr="007649D0">
        <w:rPr>
          <w:rFonts w:ascii="Arial" w:hAnsi="Arial" w:cs="Arial"/>
          <w:color w:val="C00000"/>
        </w:rPr>
        <w:t xml:space="preserve"> </w:t>
      </w:r>
      <w:proofErr w:type="spellStart"/>
      <w:r w:rsidRPr="007649D0">
        <w:rPr>
          <w:rFonts w:ascii="Arial" w:hAnsi="Arial" w:cs="Arial"/>
          <w:color w:val="C00000"/>
        </w:rPr>
        <w:t>және</w:t>
      </w:r>
      <w:proofErr w:type="spellEnd"/>
      <w:r w:rsidRPr="007649D0">
        <w:rPr>
          <w:rFonts w:ascii="Arial" w:hAnsi="Arial" w:cs="Arial"/>
          <w:color w:val="C00000"/>
        </w:rPr>
        <w:t xml:space="preserve"> </w:t>
      </w:r>
      <w:proofErr w:type="spellStart"/>
      <w:r w:rsidRPr="007649D0">
        <w:rPr>
          <w:rFonts w:ascii="Arial" w:hAnsi="Arial" w:cs="Arial"/>
          <w:color w:val="C00000"/>
        </w:rPr>
        <w:t>тиімді</w:t>
      </w:r>
      <w:proofErr w:type="spellEnd"/>
      <w:r w:rsidRPr="007649D0">
        <w:rPr>
          <w:rFonts w:ascii="Arial" w:hAnsi="Arial" w:cs="Arial"/>
          <w:color w:val="C00000"/>
        </w:rPr>
        <w:t xml:space="preserve"> </w:t>
      </w:r>
      <w:proofErr w:type="spellStart"/>
      <w:r w:rsidRPr="007649D0">
        <w:rPr>
          <w:rFonts w:ascii="Arial" w:hAnsi="Arial" w:cs="Arial"/>
          <w:color w:val="C00000"/>
        </w:rPr>
        <w:t>қызметі</w:t>
      </w:r>
      <w:proofErr w:type="spellEnd"/>
      <w:r w:rsidRPr="007649D0">
        <w:rPr>
          <w:rFonts w:ascii="Arial" w:hAnsi="Arial" w:cs="Arial"/>
          <w:color w:val="C00000"/>
        </w:rPr>
        <w:t xml:space="preserve">; инклюзия, </w:t>
      </w:r>
      <w:proofErr w:type="spellStart"/>
      <w:r w:rsidRPr="007649D0">
        <w:rPr>
          <w:rFonts w:ascii="Arial" w:hAnsi="Arial" w:cs="Arial"/>
          <w:color w:val="C00000"/>
        </w:rPr>
        <w:t>үнемділік</w:t>
      </w:r>
      <w:proofErr w:type="spellEnd"/>
      <w:r w:rsidRPr="007649D0">
        <w:rPr>
          <w:rFonts w:ascii="Arial" w:hAnsi="Arial" w:cs="Arial"/>
          <w:color w:val="C00000"/>
        </w:rPr>
        <w:t xml:space="preserve"> </w:t>
      </w:r>
      <w:proofErr w:type="spellStart"/>
      <w:r w:rsidRPr="007649D0">
        <w:rPr>
          <w:rFonts w:ascii="Arial" w:hAnsi="Arial" w:cs="Arial"/>
          <w:color w:val="C00000"/>
        </w:rPr>
        <w:t>қағидаттарын</w:t>
      </w:r>
      <w:proofErr w:type="spellEnd"/>
      <w:r w:rsidRPr="007649D0">
        <w:rPr>
          <w:rFonts w:ascii="Arial" w:hAnsi="Arial" w:cs="Arial"/>
          <w:color w:val="C00000"/>
        </w:rPr>
        <w:t xml:space="preserve"> </w:t>
      </w:r>
      <w:proofErr w:type="spellStart"/>
      <w:r w:rsidRPr="007649D0">
        <w:rPr>
          <w:rFonts w:ascii="Arial" w:hAnsi="Arial" w:cs="Arial"/>
          <w:color w:val="C00000"/>
        </w:rPr>
        <w:t>ұстану</w:t>
      </w:r>
      <w:proofErr w:type="spellEnd"/>
      <w:r w:rsidRPr="007649D0">
        <w:rPr>
          <w:rFonts w:ascii="Arial" w:hAnsi="Arial" w:cs="Arial"/>
          <w:color w:val="C00000"/>
        </w:rPr>
        <w:t>.</w:t>
      </w:r>
    </w:p>
    <w:p w14:paraId="665D321D" w14:textId="0BE788BB" w:rsidR="001F03B2" w:rsidRPr="007649D0" w:rsidRDefault="001F03B2" w:rsidP="007649D0">
      <w:pPr>
        <w:pStyle w:val="af1"/>
        <w:ind w:left="0"/>
        <w:jc w:val="both"/>
        <w:rPr>
          <w:rFonts w:ascii="Arial" w:hAnsi="Arial" w:cs="Arial"/>
          <w:color w:val="C00000"/>
          <w:w w:val="110"/>
        </w:rPr>
      </w:pPr>
      <w:proofErr w:type="spellStart"/>
      <w:proofErr w:type="gramStart"/>
      <w:r w:rsidRPr="007649D0">
        <w:rPr>
          <w:rFonts w:ascii="Arial" w:hAnsi="Arial" w:cs="Arial"/>
          <w:color w:val="C00000"/>
          <w:w w:val="110"/>
        </w:rPr>
        <w:t>AlmaU</w:t>
      </w:r>
      <w:proofErr w:type="spellEnd"/>
      <w:r w:rsidRPr="007649D0">
        <w:rPr>
          <w:rFonts w:ascii="Arial" w:hAnsi="Arial" w:cs="Arial"/>
          <w:color w:val="C00000"/>
          <w:w w:val="110"/>
        </w:rPr>
        <w:t xml:space="preserve">  </w:t>
      </w:r>
      <w:r w:rsidR="00842CAF" w:rsidRPr="007649D0">
        <w:rPr>
          <w:rFonts w:ascii="Arial" w:hAnsi="Arial" w:cs="Arial"/>
          <w:color w:val="C00000"/>
          <w:lang w:val="kk-KZ"/>
        </w:rPr>
        <w:t>–</w:t>
      </w:r>
      <w:proofErr w:type="gramEnd"/>
      <w:r w:rsidR="00842CAF" w:rsidRPr="00842CAF">
        <w:rPr>
          <w:rFonts w:ascii="Arial" w:hAnsi="Arial" w:cs="Arial"/>
          <w:color w:val="C00000"/>
        </w:rPr>
        <w:t xml:space="preserve"> </w:t>
      </w:r>
      <w:proofErr w:type="spellStart"/>
      <w:r w:rsidRPr="007649D0">
        <w:rPr>
          <w:rFonts w:ascii="Arial" w:hAnsi="Arial" w:cs="Arial"/>
          <w:color w:val="C00000"/>
          <w:w w:val="115"/>
        </w:rPr>
        <w:t>инклюзивті</w:t>
      </w:r>
      <w:proofErr w:type="spellEnd"/>
      <w:r w:rsidRPr="007649D0">
        <w:rPr>
          <w:rFonts w:ascii="Arial" w:hAnsi="Arial" w:cs="Arial"/>
          <w:color w:val="C00000"/>
          <w:w w:val="115"/>
        </w:rPr>
        <w:t xml:space="preserve">, </w:t>
      </w:r>
      <w:proofErr w:type="spellStart"/>
      <w:r w:rsidRPr="007649D0">
        <w:rPr>
          <w:rFonts w:ascii="Arial" w:hAnsi="Arial" w:cs="Arial"/>
          <w:color w:val="C00000"/>
          <w:w w:val="115"/>
        </w:rPr>
        <w:t>мейірімді</w:t>
      </w:r>
      <w:proofErr w:type="spellEnd"/>
      <w:r w:rsidRPr="007649D0">
        <w:rPr>
          <w:rFonts w:ascii="Arial" w:hAnsi="Arial" w:cs="Arial"/>
          <w:color w:val="C00000"/>
          <w:w w:val="115"/>
        </w:rPr>
        <w:t xml:space="preserve"> </w:t>
      </w:r>
      <w:proofErr w:type="spellStart"/>
      <w:r w:rsidRPr="007649D0">
        <w:rPr>
          <w:rFonts w:ascii="Arial" w:hAnsi="Arial" w:cs="Arial"/>
          <w:color w:val="C00000"/>
          <w:w w:val="115"/>
        </w:rPr>
        <w:t>және</w:t>
      </w:r>
      <w:proofErr w:type="spellEnd"/>
      <w:r w:rsidRPr="007649D0">
        <w:rPr>
          <w:rFonts w:ascii="Arial" w:hAnsi="Arial" w:cs="Arial"/>
          <w:color w:val="C00000"/>
          <w:w w:val="115"/>
        </w:rPr>
        <w:t xml:space="preserve"> </w:t>
      </w:r>
      <w:proofErr w:type="spellStart"/>
      <w:r w:rsidRPr="007649D0">
        <w:rPr>
          <w:rFonts w:ascii="Arial" w:hAnsi="Arial" w:cs="Arial"/>
          <w:color w:val="C00000"/>
          <w:w w:val="115"/>
        </w:rPr>
        <w:t>әртүрлі</w:t>
      </w:r>
      <w:proofErr w:type="spellEnd"/>
      <w:r w:rsidRPr="007649D0">
        <w:rPr>
          <w:rFonts w:ascii="Arial" w:hAnsi="Arial" w:cs="Arial"/>
          <w:color w:val="C00000"/>
          <w:w w:val="115"/>
        </w:rPr>
        <w:t xml:space="preserve"> </w:t>
      </w:r>
      <w:proofErr w:type="spellStart"/>
      <w:r w:rsidRPr="007649D0">
        <w:rPr>
          <w:rFonts w:ascii="Arial" w:hAnsi="Arial" w:cs="Arial"/>
          <w:color w:val="C00000"/>
          <w:w w:val="115"/>
        </w:rPr>
        <w:t>қауымдастық</w:t>
      </w:r>
      <w:proofErr w:type="spellEnd"/>
      <w:r w:rsidRPr="007649D0">
        <w:rPr>
          <w:rFonts w:ascii="Arial" w:hAnsi="Arial" w:cs="Arial"/>
          <w:color w:val="C00000"/>
          <w:w w:val="115"/>
        </w:rPr>
        <w:t>.</w:t>
      </w:r>
    </w:p>
    <w:p w14:paraId="2058684A" w14:textId="3FFD7DF6" w:rsidR="001F03B2" w:rsidRPr="007649D0" w:rsidRDefault="007357E7" w:rsidP="007649D0">
      <w:pPr>
        <w:pStyle w:val="a5"/>
        <w:widowControl w:val="0"/>
        <w:tabs>
          <w:tab w:val="left" w:pos="314"/>
        </w:tabs>
        <w:autoSpaceDE w:val="0"/>
        <w:autoSpaceDN w:val="0"/>
        <w:ind w:left="0"/>
        <w:contextualSpacing w:val="0"/>
        <w:jc w:val="both"/>
        <w:rPr>
          <w:rFonts w:ascii="Arial" w:hAnsi="Arial" w:cs="Arial"/>
          <w:color w:val="C00000"/>
        </w:rPr>
      </w:pPr>
      <w:r w:rsidRPr="007943F2">
        <w:rPr>
          <w:rFonts w:ascii="Arial" w:hAnsi="Arial" w:cs="Arial"/>
          <w:color w:val="C00000"/>
          <w:w w:val="115"/>
        </w:rPr>
        <w:tab/>
      </w:r>
      <w:proofErr w:type="spellStart"/>
      <w:r w:rsidR="001F03B2" w:rsidRPr="007649D0">
        <w:rPr>
          <w:rFonts w:ascii="Arial" w:hAnsi="Arial" w:cs="Arial"/>
          <w:color w:val="C00000"/>
          <w:w w:val="115"/>
        </w:rPr>
        <w:t>Біз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мұны</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өз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қызметіміздің</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ажырамас</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бөлігі</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ретінде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қарастырамыз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және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мүмкіндіктердің</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теңдігін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қамтамасыз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ету</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әртүрліліктің</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құндылығы</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және</w:t>
      </w:r>
      <w:proofErr w:type="spellEnd"/>
      <w:r w:rsidR="001F03B2" w:rsidRPr="007649D0">
        <w:rPr>
          <w:rFonts w:ascii="Arial" w:hAnsi="Arial" w:cs="Arial"/>
          <w:color w:val="C00000"/>
          <w:w w:val="115"/>
        </w:rPr>
        <w:t xml:space="preserve"> инклюзия </w:t>
      </w:r>
      <w:proofErr w:type="spellStart"/>
      <w:r w:rsidR="001F03B2" w:rsidRPr="007649D0">
        <w:rPr>
          <w:rFonts w:ascii="Arial" w:hAnsi="Arial" w:cs="Arial"/>
          <w:color w:val="C00000"/>
          <w:w w:val="115"/>
        </w:rPr>
        <w:t>мәдениетін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насихаттау</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біздің</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табысымыз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үшін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өте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маңызды</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екенін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түсінеміз</w:t>
      </w:r>
      <w:proofErr w:type="spellEnd"/>
      <w:r w:rsidR="001F03B2" w:rsidRPr="007649D0">
        <w:rPr>
          <w:rFonts w:ascii="Arial" w:hAnsi="Arial" w:cs="Arial"/>
          <w:color w:val="C00000"/>
          <w:w w:val="115"/>
        </w:rPr>
        <w:t xml:space="preserve">. </w:t>
      </w:r>
    </w:p>
    <w:p w14:paraId="7AA5ABFB" w14:textId="3A328AA4" w:rsidR="001F03B2" w:rsidRPr="007649D0" w:rsidRDefault="007357E7" w:rsidP="007649D0">
      <w:pPr>
        <w:pStyle w:val="a5"/>
        <w:widowControl w:val="0"/>
        <w:tabs>
          <w:tab w:val="left" w:pos="317"/>
        </w:tabs>
        <w:autoSpaceDE w:val="0"/>
        <w:autoSpaceDN w:val="0"/>
        <w:ind w:left="0"/>
        <w:contextualSpacing w:val="0"/>
        <w:jc w:val="both"/>
        <w:rPr>
          <w:rFonts w:ascii="Arial" w:hAnsi="Arial" w:cs="Arial"/>
          <w:color w:val="C00000"/>
        </w:rPr>
      </w:pPr>
      <w:r w:rsidRPr="007943F2">
        <w:rPr>
          <w:rFonts w:ascii="Arial" w:hAnsi="Arial" w:cs="Arial"/>
          <w:color w:val="C00000"/>
          <w:w w:val="115"/>
        </w:rPr>
        <w:tab/>
      </w:r>
      <w:proofErr w:type="spellStart"/>
      <w:r w:rsidR="001F03B2" w:rsidRPr="007649D0">
        <w:rPr>
          <w:rFonts w:ascii="Arial" w:hAnsi="Arial" w:cs="Arial"/>
          <w:color w:val="C00000"/>
          <w:w w:val="115"/>
        </w:rPr>
        <w:t>Біз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әр</w:t>
      </w:r>
      <w:proofErr w:type="spellEnd"/>
      <w:r w:rsidR="001F03B2" w:rsidRPr="007649D0">
        <w:rPr>
          <w:rFonts w:ascii="Arial" w:hAnsi="Arial" w:cs="Arial"/>
          <w:color w:val="C00000"/>
          <w:w w:val="115"/>
          <w:lang w:val="kk-KZ"/>
        </w:rPr>
        <w:t>бір адам</w:t>
      </w:r>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өзін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бағалайтынын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сезінетін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және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өз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әлеуетін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ашу</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үшін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жұмыс</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істей</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алатын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қолайлы</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және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инклюзивті</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оқу</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жұмыс</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және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қарым-қатынас</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ортасын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қамтамасыз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етеміз</w:t>
      </w:r>
      <w:proofErr w:type="spellEnd"/>
      <w:r w:rsidR="001F03B2" w:rsidRPr="007649D0">
        <w:rPr>
          <w:rFonts w:ascii="Arial" w:hAnsi="Arial" w:cs="Arial"/>
          <w:color w:val="C00000"/>
          <w:w w:val="115"/>
        </w:rPr>
        <w:t xml:space="preserve">. </w:t>
      </w:r>
    </w:p>
    <w:p w14:paraId="40C3B8DD" w14:textId="2B8F7970" w:rsidR="001F03B2" w:rsidRPr="007649D0" w:rsidRDefault="007357E7" w:rsidP="007649D0">
      <w:pPr>
        <w:pStyle w:val="a5"/>
        <w:widowControl w:val="0"/>
        <w:tabs>
          <w:tab w:val="left" w:pos="317"/>
        </w:tabs>
        <w:autoSpaceDE w:val="0"/>
        <w:autoSpaceDN w:val="0"/>
        <w:ind w:left="0"/>
        <w:contextualSpacing w:val="0"/>
        <w:jc w:val="both"/>
        <w:rPr>
          <w:rFonts w:ascii="Arial" w:hAnsi="Arial" w:cs="Arial"/>
          <w:color w:val="C00000"/>
        </w:rPr>
      </w:pPr>
      <w:r w:rsidRPr="007943F2">
        <w:rPr>
          <w:rFonts w:ascii="Arial" w:hAnsi="Arial" w:cs="Arial"/>
          <w:color w:val="C00000"/>
          <w:w w:val="115"/>
        </w:rPr>
        <w:tab/>
      </w:r>
      <w:proofErr w:type="spellStart"/>
      <w:r w:rsidR="001F03B2" w:rsidRPr="007649D0">
        <w:rPr>
          <w:rFonts w:ascii="Arial" w:hAnsi="Arial" w:cs="Arial"/>
          <w:color w:val="C00000"/>
          <w:w w:val="115"/>
        </w:rPr>
        <w:t>Біз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барлығына</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ашық</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мүмкіндіктер</w:t>
      </w:r>
      <w:proofErr w:type="spellEnd"/>
      <w:r w:rsidR="001F03B2" w:rsidRPr="007649D0">
        <w:rPr>
          <w:rFonts w:ascii="Arial" w:hAnsi="Arial" w:cs="Arial"/>
          <w:color w:val="C00000"/>
          <w:w w:val="115"/>
        </w:rPr>
        <w:t xml:space="preserve"> мен </w:t>
      </w:r>
      <w:proofErr w:type="spellStart"/>
      <w:r w:rsidR="001F03B2" w:rsidRPr="007649D0">
        <w:rPr>
          <w:rFonts w:ascii="Arial" w:hAnsi="Arial" w:cs="Arial"/>
          <w:color w:val="C00000"/>
          <w:w w:val="115"/>
        </w:rPr>
        <w:t>еңбекке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негізделген</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және</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біржақтылықсыз</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шешімдерді</w:t>
      </w:r>
      <w:proofErr w:type="spellEnd"/>
      <w:r w:rsidR="001F03B2" w:rsidRPr="007649D0">
        <w:rPr>
          <w:rFonts w:ascii="Arial" w:hAnsi="Arial" w:cs="Arial"/>
          <w:color w:val="C00000"/>
          <w:w w:val="115"/>
        </w:rPr>
        <w:t xml:space="preserve"> </w:t>
      </w:r>
      <w:proofErr w:type="spellStart"/>
      <w:r w:rsidR="001F03B2" w:rsidRPr="007649D0">
        <w:rPr>
          <w:rFonts w:ascii="Arial" w:hAnsi="Arial" w:cs="Arial"/>
          <w:color w:val="C00000"/>
          <w:w w:val="115"/>
        </w:rPr>
        <w:t>ұсынамыз</w:t>
      </w:r>
      <w:proofErr w:type="spellEnd"/>
      <w:r w:rsidR="001F03B2" w:rsidRPr="007649D0">
        <w:rPr>
          <w:rFonts w:ascii="Arial" w:hAnsi="Arial" w:cs="Arial"/>
          <w:color w:val="C00000"/>
          <w:w w:val="115"/>
        </w:rPr>
        <w:t>.</w:t>
      </w:r>
    </w:p>
    <w:p w14:paraId="2F97D9B7" w14:textId="49F0879D" w:rsidR="001F03B2" w:rsidRPr="007649D0" w:rsidRDefault="007357E7" w:rsidP="007649D0">
      <w:pPr>
        <w:pStyle w:val="a5"/>
        <w:widowControl w:val="0"/>
        <w:tabs>
          <w:tab w:val="left" w:pos="336"/>
        </w:tabs>
        <w:autoSpaceDE w:val="0"/>
        <w:autoSpaceDN w:val="0"/>
        <w:ind w:left="0"/>
        <w:contextualSpacing w:val="0"/>
        <w:jc w:val="both"/>
        <w:rPr>
          <w:rFonts w:ascii="Arial" w:hAnsi="Arial" w:cs="Arial"/>
          <w:color w:val="C00000"/>
        </w:rPr>
      </w:pPr>
      <w:r w:rsidRPr="007943F2">
        <w:rPr>
          <w:rFonts w:ascii="Arial" w:hAnsi="Arial" w:cs="Arial"/>
          <w:color w:val="C00000"/>
          <w:w w:val="115"/>
        </w:rPr>
        <w:tab/>
      </w:r>
      <w:r w:rsidR="001F03B2" w:rsidRPr="007649D0">
        <w:rPr>
          <w:rFonts w:ascii="Arial" w:hAnsi="Arial" w:cs="Arial"/>
          <w:color w:val="C00000"/>
          <w:w w:val="115"/>
          <w:lang w:val="kk-KZ"/>
        </w:rPr>
        <w:t>Біз барлық білім алушыларымызға, қызметкерлерімізге және келушілерімізге, сондай-ақ бізде жұмысқа немесе оқуға өтініш беретін немесе өтініш бергісі келетіндердің барлығына әділ, абыроймен және құрметпен қарау үшін жұмыс істейміз.</w:t>
      </w:r>
    </w:p>
    <w:p w14:paraId="6F881CBE" w14:textId="77777777" w:rsidR="001F03B2" w:rsidRPr="007649D0" w:rsidRDefault="001F03B2" w:rsidP="007649D0">
      <w:pPr>
        <w:jc w:val="both"/>
        <w:rPr>
          <w:rFonts w:ascii="Arial" w:hAnsi="Arial" w:cs="Arial"/>
          <w:color w:val="C00000"/>
          <w:w w:val="115"/>
          <w:lang w:val="kk-KZ"/>
        </w:rPr>
      </w:pPr>
      <w:r w:rsidRPr="007649D0">
        <w:rPr>
          <w:rFonts w:ascii="Arial" w:hAnsi="Arial" w:cs="Arial"/>
          <w:color w:val="C00000"/>
          <w:w w:val="115"/>
          <w:lang w:val="kk-KZ"/>
        </w:rPr>
        <w:t xml:space="preserve"> </w:t>
      </w:r>
    </w:p>
    <w:p w14:paraId="53C38801" w14:textId="77777777" w:rsidR="001F03B2" w:rsidRPr="00842CAF" w:rsidRDefault="001F03B2" w:rsidP="007357E7">
      <w:pPr>
        <w:ind w:firstLine="708"/>
        <w:jc w:val="both"/>
        <w:rPr>
          <w:rFonts w:ascii="Arial" w:hAnsi="Arial" w:cs="Arial"/>
          <w:color w:val="C00000"/>
          <w:shd w:val="clear" w:color="auto" w:fill="FFFFFF"/>
          <w:lang w:val="kk-KZ"/>
        </w:rPr>
      </w:pPr>
      <w:r w:rsidRPr="00842CAF">
        <w:rPr>
          <w:rFonts w:ascii="Arial" w:hAnsi="Arial" w:cs="Arial"/>
          <w:color w:val="C00000"/>
          <w:shd w:val="clear" w:color="auto" w:fill="FFFFFF"/>
          <w:lang w:val="kk-KZ"/>
        </w:rPr>
        <w:t>ҚР Конституциясына сәйкес: "Ешкімді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мән-жайлар бойынша қандай да бір кемсітуге болмайды".</w:t>
      </w:r>
    </w:p>
    <w:p w14:paraId="0F456642" w14:textId="77777777" w:rsidR="001F03B2" w:rsidRPr="00842CAF" w:rsidRDefault="001F03B2" w:rsidP="007357E7">
      <w:pPr>
        <w:ind w:firstLine="708"/>
        <w:jc w:val="both"/>
        <w:rPr>
          <w:rFonts w:ascii="Arial" w:eastAsia="Arial" w:hAnsi="Arial" w:cs="Arial"/>
          <w:color w:val="C00000"/>
          <w:lang w:val="kk-KZ"/>
        </w:rPr>
      </w:pPr>
      <w:r w:rsidRPr="00842CAF">
        <w:rPr>
          <w:rFonts w:ascii="Arial" w:eastAsia="Arial" w:hAnsi="Arial" w:cs="Arial"/>
          <w:color w:val="C00000"/>
          <w:lang w:val="kk-KZ"/>
        </w:rPr>
        <w:t>Университет басқаларға құрметпен қарау және әдептілік қағидаттарын ұстанады. Құрмет пен сенім бюрократиялық және әкімшілік кедергілерді азайту, серпінді және тиімді команда болу арқылы жұмыс тиімділігін арттыруға мүмкіндік береді. Әрбір қызметкер, атқаратын лауазымына қарамастан, әріптестеріне түсіністікпен және құрметпен қарайды.</w:t>
      </w:r>
    </w:p>
    <w:p w14:paraId="7470A7EC" w14:textId="77777777" w:rsidR="001F03B2" w:rsidRPr="007649D0" w:rsidRDefault="001F03B2" w:rsidP="007649D0">
      <w:pPr>
        <w:jc w:val="both"/>
        <w:rPr>
          <w:rFonts w:ascii="Arial" w:eastAsia="Arial" w:hAnsi="Arial" w:cs="Arial"/>
          <w:b/>
          <w:bCs/>
          <w:i/>
          <w:iCs/>
          <w:color w:val="C00000"/>
          <w:lang w:val="kk-KZ"/>
        </w:rPr>
      </w:pPr>
    </w:p>
    <w:p w14:paraId="20E7008C" w14:textId="77777777" w:rsidR="001F03B2" w:rsidRPr="007649D0" w:rsidRDefault="001F03B2" w:rsidP="007357E7">
      <w:pPr>
        <w:ind w:firstLine="708"/>
        <w:jc w:val="both"/>
        <w:rPr>
          <w:rFonts w:ascii="Arial" w:eastAsia="Arial" w:hAnsi="Arial" w:cs="Arial"/>
          <w:b/>
          <w:bCs/>
          <w:i/>
          <w:iCs/>
          <w:color w:val="C00000"/>
          <w:lang w:val="kk-KZ"/>
        </w:rPr>
      </w:pPr>
      <w:r w:rsidRPr="007649D0">
        <w:rPr>
          <w:rFonts w:ascii="Arial" w:eastAsia="Arial" w:hAnsi="Arial" w:cs="Arial"/>
          <w:b/>
          <w:bCs/>
          <w:i/>
          <w:iCs/>
          <w:color w:val="C00000"/>
          <w:lang w:val="kk-KZ"/>
        </w:rPr>
        <w:t>Қолдану саласы:</w:t>
      </w:r>
    </w:p>
    <w:p w14:paraId="364138D6" w14:textId="77777777" w:rsidR="000B55BB" w:rsidRPr="000B55BB" w:rsidRDefault="001F03B2" w:rsidP="007357E7">
      <w:pPr>
        <w:ind w:firstLine="708"/>
        <w:jc w:val="both"/>
        <w:rPr>
          <w:rFonts w:ascii="Arial" w:eastAsia="Arial" w:hAnsi="Arial" w:cs="Arial"/>
          <w:color w:val="C00000"/>
          <w:lang w:val="kk-KZ"/>
        </w:rPr>
      </w:pPr>
      <w:r w:rsidRPr="007649D0">
        <w:rPr>
          <w:rFonts w:ascii="Arial" w:eastAsia="Arial" w:hAnsi="Arial" w:cs="Arial"/>
          <w:color w:val="C00000"/>
          <w:lang w:val="kk-KZ"/>
        </w:rPr>
        <w:t>Саясатты Университеттің барлық қызметкерлерінің орындауы міндетті.</w:t>
      </w:r>
    </w:p>
    <w:p w14:paraId="145F3B79" w14:textId="1CB065E1" w:rsidR="001F03B2" w:rsidRPr="000B55BB" w:rsidRDefault="001F03B2" w:rsidP="007357E7">
      <w:pPr>
        <w:ind w:firstLine="708"/>
        <w:jc w:val="both"/>
        <w:rPr>
          <w:rFonts w:ascii="Arial" w:eastAsia="Arial" w:hAnsi="Arial" w:cs="Arial"/>
          <w:color w:val="C00000"/>
          <w:lang w:val="kk-KZ"/>
        </w:rPr>
      </w:pPr>
      <w:r w:rsidRPr="007649D0">
        <w:rPr>
          <w:rFonts w:ascii="Arial" w:eastAsia="Arial" w:hAnsi="Arial" w:cs="Arial"/>
          <w:b/>
          <w:bCs/>
          <w:i/>
          <w:iCs/>
          <w:color w:val="C00000"/>
          <w:lang w:val="kk-KZ"/>
        </w:rPr>
        <w:t>Саясаттың мақсаттары</w:t>
      </w:r>
    </w:p>
    <w:p w14:paraId="24794183" w14:textId="77777777" w:rsidR="001F03B2" w:rsidRPr="007649D0" w:rsidRDefault="001F03B2" w:rsidP="007357E7">
      <w:pPr>
        <w:ind w:firstLine="708"/>
        <w:jc w:val="both"/>
        <w:rPr>
          <w:rFonts w:ascii="Arial" w:hAnsi="Arial" w:cs="Arial"/>
          <w:color w:val="C00000"/>
          <w:w w:val="110"/>
          <w:lang w:val="kk-KZ"/>
        </w:rPr>
      </w:pPr>
      <w:r w:rsidRPr="007649D0">
        <w:rPr>
          <w:rFonts w:ascii="Arial" w:hAnsi="Arial" w:cs="Arial"/>
          <w:color w:val="C00000"/>
          <w:w w:val="110"/>
          <w:lang w:val="kk-KZ"/>
        </w:rPr>
        <w:lastRenderedPageBreak/>
        <w:t>AlmaU біздің қызметкерлеріміз үшін оң және қолдау көрсететін жұмыс ортасын құруға және қолдауға, сондай-ақ білім алушыларымыз үшін оқыту мен сабақ берудің үздік тәжірибесін қамтамасыз етуге ұмтылады.</w:t>
      </w:r>
    </w:p>
    <w:p w14:paraId="5AD30D0A" w14:textId="77777777" w:rsidR="001F03B2" w:rsidRPr="00BA6D0C" w:rsidRDefault="001F03B2" w:rsidP="007649D0">
      <w:pPr>
        <w:jc w:val="both"/>
        <w:rPr>
          <w:rFonts w:ascii="Arial" w:eastAsia="Arial" w:hAnsi="Arial" w:cs="Arial"/>
          <w:b/>
          <w:bCs/>
          <w:i/>
          <w:iCs/>
          <w:color w:val="C00000"/>
          <w:lang w:val="kk-KZ"/>
        </w:rPr>
      </w:pPr>
      <w:r w:rsidRPr="007649D0">
        <w:rPr>
          <w:rFonts w:ascii="Arial" w:hAnsi="Arial" w:cs="Arial"/>
          <w:color w:val="C00000"/>
          <w:w w:val="110"/>
          <w:lang w:val="kk-KZ"/>
        </w:rPr>
        <w:t xml:space="preserve">Біз қызметкерлерді бірдей бағалап және құрметтеуге тырысамыз, ал білім алушылар өздерінің академиялық өсуінде қолдау табады. Біз білім алушыларымыз бен қызметкерлерімізді әділ, тең құқылы және бірін-бірі толықтыратын оқу және жұмыс ортасымен қамтамасыз етуге дайынбыз. </w:t>
      </w:r>
      <w:r w:rsidRPr="00BA6D0C">
        <w:rPr>
          <w:rFonts w:ascii="Arial" w:hAnsi="Arial" w:cs="Arial"/>
          <w:color w:val="C00000"/>
          <w:w w:val="110"/>
          <w:lang w:val="kk-KZ"/>
        </w:rPr>
        <w:t xml:space="preserve">Бұл </w:t>
      </w:r>
      <w:r w:rsidRPr="007649D0">
        <w:rPr>
          <w:rFonts w:ascii="Arial" w:hAnsi="Arial" w:cs="Arial"/>
          <w:color w:val="C00000"/>
          <w:w w:val="110"/>
          <w:lang w:val="kk-KZ"/>
        </w:rPr>
        <w:t>У</w:t>
      </w:r>
      <w:r w:rsidRPr="00BA6D0C">
        <w:rPr>
          <w:rFonts w:ascii="Arial" w:hAnsi="Arial" w:cs="Arial"/>
          <w:color w:val="C00000"/>
          <w:w w:val="110"/>
          <w:lang w:val="kk-KZ"/>
        </w:rPr>
        <w:t>ниверситеттің маңыздылығын көрсететін Стратегияның негізгі құндылықтарын</w:t>
      </w:r>
      <w:r w:rsidRPr="007649D0">
        <w:rPr>
          <w:rFonts w:ascii="Arial" w:hAnsi="Arial" w:cs="Arial"/>
          <w:color w:val="C00000"/>
          <w:w w:val="110"/>
          <w:lang w:val="kk-KZ"/>
        </w:rPr>
        <w:t>ан</w:t>
      </w:r>
      <w:r w:rsidRPr="00BA6D0C">
        <w:rPr>
          <w:rFonts w:ascii="Arial" w:hAnsi="Arial" w:cs="Arial"/>
          <w:color w:val="C00000"/>
          <w:w w:val="110"/>
          <w:lang w:val="kk-KZ"/>
        </w:rPr>
        <w:t xml:space="preserve"> көрінеді:</w:t>
      </w:r>
    </w:p>
    <w:p w14:paraId="6DA8194A" w14:textId="782CABDD" w:rsidR="001F03B2" w:rsidRPr="00BA6D0C" w:rsidRDefault="00BA6D0C" w:rsidP="00BA6D0C">
      <w:pPr>
        <w:pStyle w:val="af1"/>
        <w:tabs>
          <w:tab w:val="left" w:pos="426"/>
        </w:tabs>
        <w:adjustRightInd/>
        <w:ind w:left="65"/>
        <w:jc w:val="both"/>
        <w:rPr>
          <w:rFonts w:ascii="Arial" w:hAnsi="Arial" w:cs="Arial"/>
          <w:color w:val="C00000"/>
          <w:w w:val="110"/>
          <w:lang w:val="kk-KZ"/>
        </w:rPr>
      </w:pPr>
      <w:r w:rsidRPr="00BA6D0C">
        <w:rPr>
          <w:rFonts w:ascii="Arial" w:hAnsi="Arial" w:cs="Arial"/>
          <w:color w:val="C00000"/>
          <w:w w:val="110"/>
          <w:lang w:val="kk-KZ"/>
        </w:rPr>
        <w:t xml:space="preserve">- </w:t>
      </w:r>
      <w:r w:rsidR="001F03B2" w:rsidRPr="00BA6D0C">
        <w:rPr>
          <w:rFonts w:ascii="Arial" w:hAnsi="Arial" w:cs="Arial"/>
          <w:color w:val="C00000"/>
          <w:w w:val="110"/>
          <w:lang w:val="kk-KZ"/>
        </w:rPr>
        <w:t>"Win-Win-Win" қағида</w:t>
      </w:r>
      <w:r w:rsidR="001F03B2" w:rsidRPr="007649D0">
        <w:rPr>
          <w:rFonts w:ascii="Arial" w:hAnsi="Arial" w:cs="Arial"/>
          <w:color w:val="C00000"/>
          <w:w w:val="110"/>
          <w:lang w:val="kk-KZ"/>
        </w:rPr>
        <w:t>с</w:t>
      </w:r>
      <w:r w:rsidR="001F03B2" w:rsidRPr="00BA6D0C">
        <w:rPr>
          <w:rFonts w:ascii="Arial" w:hAnsi="Arial" w:cs="Arial"/>
          <w:color w:val="C00000"/>
          <w:w w:val="110"/>
          <w:lang w:val="kk-KZ"/>
        </w:rPr>
        <w:t>ын іске асыру: осы қағида</w:t>
      </w:r>
      <w:r w:rsidR="001F03B2" w:rsidRPr="007649D0">
        <w:rPr>
          <w:rFonts w:ascii="Arial" w:hAnsi="Arial" w:cs="Arial"/>
          <w:color w:val="C00000"/>
          <w:w w:val="110"/>
          <w:lang w:val="kk-KZ"/>
        </w:rPr>
        <w:t>ға</w:t>
      </w:r>
      <w:r w:rsidR="001F03B2" w:rsidRPr="00BA6D0C">
        <w:rPr>
          <w:rFonts w:ascii="Arial" w:hAnsi="Arial" w:cs="Arial"/>
          <w:color w:val="C00000"/>
          <w:w w:val="110"/>
          <w:lang w:val="kk-KZ"/>
        </w:rPr>
        <w:t xml:space="preserve"> сәйкес екі тарап арасындағы кез келген өзара тиімді ынтымақтастық (Win-Win) тиімді болуы, сондай - ақ оң синергетикалық әсері және үшінші тарапқа-қоғамға (Win) әсері болуы тиіс.</w:t>
      </w:r>
    </w:p>
    <w:p w14:paraId="64DF11DC" w14:textId="4BC8C652" w:rsidR="001F03B2" w:rsidRPr="007943F2" w:rsidRDefault="00BA6D0C" w:rsidP="00BA6D0C">
      <w:pPr>
        <w:pStyle w:val="af1"/>
        <w:tabs>
          <w:tab w:val="left" w:pos="426"/>
        </w:tabs>
        <w:adjustRightInd/>
        <w:ind w:left="65"/>
        <w:jc w:val="both"/>
        <w:rPr>
          <w:rFonts w:ascii="Arial" w:hAnsi="Arial" w:cs="Arial"/>
          <w:color w:val="C00000"/>
          <w:w w:val="110"/>
          <w:lang w:val="kk-KZ"/>
        </w:rPr>
      </w:pPr>
      <w:r w:rsidRPr="007943F2">
        <w:rPr>
          <w:rFonts w:ascii="Arial" w:hAnsi="Arial" w:cs="Arial"/>
          <w:color w:val="C00000"/>
          <w:w w:val="110"/>
          <w:lang w:val="kk-KZ"/>
        </w:rPr>
        <w:t xml:space="preserve">- </w:t>
      </w:r>
      <w:r w:rsidR="001F03B2" w:rsidRPr="007943F2">
        <w:rPr>
          <w:rFonts w:ascii="Arial" w:hAnsi="Arial" w:cs="Arial"/>
          <w:color w:val="C00000"/>
          <w:w w:val="110"/>
          <w:lang w:val="kk-KZ"/>
        </w:rPr>
        <w:t>"Мен</w:t>
      </w:r>
      <w:r w:rsidR="001F03B2" w:rsidRPr="007649D0">
        <w:rPr>
          <w:rFonts w:ascii="Arial" w:hAnsi="Arial" w:cs="Arial"/>
          <w:color w:val="C00000"/>
          <w:w w:val="110"/>
          <w:lang w:val="kk-KZ"/>
        </w:rPr>
        <w:t xml:space="preserve"> – К</w:t>
      </w:r>
      <w:r w:rsidR="001F03B2" w:rsidRPr="007943F2">
        <w:rPr>
          <w:rFonts w:ascii="Arial" w:hAnsi="Arial" w:cs="Arial"/>
          <w:color w:val="C00000"/>
          <w:w w:val="110"/>
          <w:lang w:val="kk-KZ"/>
        </w:rPr>
        <w:t xml:space="preserve">өшбасшымын" проактивті дүниетанымы: AlmaU - </w:t>
      </w:r>
      <w:r w:rsidR="001F03B2" w:rsidRPr="007649D0">
        <w:rPr>
          <w:rFonts w:ascii="Arial" w:hAnsi="Arial" w:cs="Arial"/>
          <w:color w:val="C00000"/>
          <w:w w:val="110"/>
          <w:lang w:val="kk-KZ"/>
        </w:rPr>
        <w:t>д</w:t>
      </w:r>
      <w:r w:rsidR="001F03B2" w:rsidRPr="007943F2">
        <w:rPr>
          <w:rFonts w:ascii="Arial" w:hAnsi="Arial" w:cs="Arial"/>
          <w:color w:val="C00000"/>
          <w:w w:val="110"/>
          <w:lang w:val="kk-KZ"/>
        </w:rPr>
        <w:t>ың әрбір студенті, қызметкері, оқытушысы және серіктесі проактивті дүниетанымды қабылдайды, бұл бізге өзгеріс агенттері ретінде әрекет етуге, кәсіпкерлік ойлау мен мәдениетті көрсетуге, өзімізді, эмоцияларымызды, дамуымызды басқаруға, өз даралығымызды көрсетуге, қадір-қасиет пен абыройға ие болуға, өзімізді және басқаларды құрметтеуге мүмкіндік береді.</w:t>
      </w:r>
    </w:p>
    <w:p w14:paraId="5CBD0700" w14:textId="224D81F8" w:rsidR="001F03B2" w:rsidRPr="007943F2" w:rsidRDefault="00BA6D0C" w:rsidP="00BA6D0C">
      <w:pPr>
        <w:pStyle w:val="af1"/>
        <w:tabs>
          <w:tab w:val="left" w:pos="426"/>
        </w:tabs>
        <w:adjustRightInd/>
        <w:ind w:left="65"/>
        <w:jc w:val="both"/>
        <w:rPr>
          <w:rFonts w:ascii="Arial" w:hAnsi="Arial" w:cs="Arial"/>
          <w:color w:val="C00000"/>
          <w:w w:val="110"/>
          <w:lang w:val="kk-KZ"/>
        </w:rPr>
      </w:pPr>
      <w:r w:rsidRPr="007943F2">
        <w:rPr>
          <w:rFonts w:ascii="Arial" w:hAnsi="Arial" w:cs="Arial"/>
          <w:color w:val="C00000"/>
          <w:w w:val="110"/>
          <w:lang w:val="kk-KZ"/>
        </w:rPr>
        <w:t xml:space="preserve">- </w:t>
      </w:r>
      <w:r w:rsidR="001F03B2" w:rsidRPr="007943F2">
        <w:rPr>
          <w:rFonts w:ascii="Arial" w:hAnsi="Arial" w:cs="Arial"/>
          <w:color w:val="C00000"/>
          <w:w w:val="110"/>
          <w:lang w:val="kk-KZ"/>
        </w:rPr>
        <w:t>Ақыл, ой және сөз бостандығы философиясын насихаттау: Университет жұмыс пен өмір арасындағы тепе-теңдіктің құндылығын сақтайды. Біз академиялық, зерттеу және кәсіпкерлік еркіндіктің негіздерін жоғары бағалаймыз.</w:t>
      </w:r>
    </w:p>
    <w:p w14:paraId="5AC28249" w14:textId="70F29D0F" w:rsidR="001F03B2" w:rsidRPr="007943F2" w:rsidRDefault="00BA6D0C" w:rsidP="00BA6D0C">
      <w:pPr>
        <w:pStyle w:val="af1"/>
        <w:tabs>
          <w:tab w:val="left" w:pos="426"/>
        </w:tabs>
        <w:adjustRightInd/>
        <w:ind w:left="65"/>
        <w:jc w:val="both"/>
        <w:rPr>
          <w:rFonts w:ascii="Arial" w:hAnsi="Arial" w:cs="Arial"/>
          <w:color w:val="C00000"/>
          <w:w w:val="110"/>
          <w:lang w:val="kk-KZ"/>
        </w:rPr>
      </w:pPr>
      <w:r w:rsidRPr="007943F2">
        <w:rPr>
          <w:rFonts w:ascii="Arial" w:hAnsi="Arial" w:cs="Arial"/>
          <w:color w:val="C00000"/>
          <w:w w:val="110"/>
          <w:lang w:val="kk-KZ"/>
        </w:rPr>
        <w:t xml:space="preserve">- </w:t>
      </w:r>
      <w:r w:rsidR="001F03B2" w:rsidRPr="007943F2">
        <w:rPr>
          <w:rFonts w:ascii="Arial" w:hAnsi="Arial" w:cs="Arial"/>
          <w:color w:val="C00000"/>
          <w:w w:val="110"/>
          <w:lang w:val="kk-KZ"/>
        </w:rPr>
        <w:t>Жауапкершілік және көрегендік: Университет серіктестер, клиенттер, әріптестер және жалпы қоғам алдында өз нәтижелері үшін жауап береді, қоғамның қажеттіліктерін болжайды және белгіленген мерзімдерден бұрын жұмыс істейді.</w:t>
      </w:r>
    </w:p>
    <w:p w14:paraId="730D0AF3" w14:textId="1333E138" w:rsidR="001F03B2" w:rsidRPr="007943F2" w:rsidRDefault="00BA6D0C" w:rsidP="00BA6D0C">
      <w:pPr>
        <w:pStyle w:val="af1"/>
        <w:tabs>
          <w:tab w:val="left" w:pos="426"/>
        </w:tabs>
        <w:adjustRightInd/>
        <w:ind w:left="65"/>
        <w:jc w:val="both"/>
        <w:rPr>
          <w:rFonts w:ascii="Arial" w:hAnsi="Arial" w:cs="Arial"/>
          <w:color w:val="C00000"/>
          <w:w w:val="110"/>
          <w:lang w:val="kk-KZ"/>
        </w:rPr>
      </w:pPr>
      <w:r w:rsidRPr="007943F2">
        <w:rPr>
          <w:rFonts w:ascii="Arial" w:hAnsi="Arial" w:cs="Arial"/>
          <w:color w:val="C00000"/>
          <w:w w:val="110"/>
          <w:lang w:val="kk-KZ"/>
        </w:rPr>
        <w:t xml:space="preserve">- </w:t>
      </w:r>
      <w:r w:rsidR="001F03B2" w:rsidRPr="007943F2">
        <w:rPr>
          <w:rFonts w:ascii="Arial" w:hAnsi="Arial" w:cs="Arial"/>
          <w:color w:val="C00000"/>
          <w:w w:val="110"/>
          <w:lang w:val="kk-KZ"/>
        </w:rPr>
        <w:t xml:space="preserve">Университеттің жетістігі </w:t>
      </w:r>
      <w:r w:rsidR="001F03B2" w:rsidRPr="007649D0">
        <w:rPr>
          <w:rFonts w:ascii="Arial" w:hAnsi="Arial" w:cs="Arial"/>
          <w:color w:val="C00000"/>
          <w:w w:val="110"/>
          <w:lang w:val="kk-KZ"/>
        </w:rPr>
        <w:t>командаларға</w:t>
      </w:r>
      <w:r w:rsidR="001F03B2" w:rsidRPr="007943F2">
        <w:rPr>
          <w:rFonts w:ascii="Arial" w:hAnsi="Arial" w:cs="Arial"/>
          <w:color w:val="C00000"/>
          <w:w w:val="110"/>
          <w:lang w:val="kk-KZ"/>
        </w:rPr>
        <w:t xml:space="preserve"> байланысты: оның құрамы, кәсібилігі, тиімділігі, ынтымақтастығы, нәтижеге бағдарлануы және синергиясы.</w:t>
      </w:r>
    </w:p>
    <w:p w14:paraId="566A03B6" w14:textId="77777777" w:rsidR="001F03B2" w:rsidRPr="007943F2" w:rsidRDefault="001F03B2" w:rsidP="007649D0">
      <w:pPr>
        <w:pStyle w:val="af1"/>
        <w:ind w:left="0"/>
        <w:jc w:val="both"/>
        <w:rPr>
          <w:rFonts w:ascii="Arial" w:hAnsi="Arial" w:cs="Arial"/>
          <w:color w:val="C00000"/>
          <w:w w:val="110"/>
          <w:lang w:val="kk-KZ"/>
        </w:rPr>
      </w:pPr>
    </w:p>
    <w:p w14:paraId="3C1D4BA3" w14:textId="77777777" w:rsidR="001F03B2" w:rsidRPr="007943F2" w:rsidRDefault="001F03B2" w:rsidP="007357E7">
      <w:pPr>
        <w:pStyle w:val="af1"/>
        <w:ind w:left="0" w:firstLine="708"/>
        <w:jc w:val="both"/>
        <w:rPr>
          <w:rFonts w:ascii="Arial" w:hAnsi="Arial" w:cs="Arial"/>
          <w:color w:val="C00000"/>
          <w:w w:val="110"/>
          <w:lang w:val="kk-KZ"/>
        </w:rPr>
      </w:pPr>
      <w:r w:rsidRPr="007943F2">
        <w:rPr>
          <w:rFonts w:ascii="Arial" w:hAnsi="Arial" w:cs="Arial"/>
          <w:color w:val="C00000"/>
          <w:w w:val="110"/>
          <w:lang w:val="kk-KZ"/>
        </w:rPr>
        <w:t>Біз өз қызметкерлеріміз бен білім алушыларымыздың біз қызмет ететін және оларға әсер ететін аймақтық, ұлттық және халықаралық қауымдастықтардың әртүрлілігін көрсетуін қалаймыз.</w:t>
      </w:r>
    </w:p>
    <w:p w14:paraId="4AEB82FB" w14:textId="77777777" w:rsidR="001F03B2" w:rsidRPr="007943F2" w:rsidRDefault="001F03B2" w:rsidP="007649D0">
      <w:pPr>
        <w:jc w:val="both"/>
        <w:rPr>
          <w:rFonts w:ascii="Arial" w:hAnsi="Arial" w:cs="Arial"/>
          <w:color w:val="C00000"/>
          <w:w w:val="110"/>
          <w:lang w:val="kk-KZ"/>
        </w:rPr>
      </w:pPr>
    </w:p>
    <w:p w14:paraId="480CBE0F" w14:textId="77777777" w:rsidR="001F03B2" w:rsidRPr="007649D0" w:rsidRDefault="001F03B2" w:rsidP="007357E7">
      <w:pPr>
        <w:ind w:firstLine="708"/>
        <w:jc w:val="both"/>
        <w:rPr>
          <w:rFonts w:ascii="Arial" w:hAnsi="Arial" w:cs="Arial"/>
          <w:color w:val="C00000"/>
          <w:w w:val="110"/>
          <w:lang w:val="kk-KZ"/>
        </w:rPr>
      </w:pPr>
      <w:r w:rsidRPr="007649D0">
        <w:rPr>
          <w:rFonts w:ascii="Arial" w:hAnsi="Arial" w:cs="Arial"/>
          <w:color w:val="C00000"/>
          <w:w w:val="110"/>
          <w:lang w:val="kk-KZ"/>
        </w:rPr>
        <w:t>Саясат стратегиялық деңгейде үйлестіру мен іске асыруды қамтамасыз етеді және Университеттегі этикалық мінез-құлыққа интеграцияланған көзқарасты қамтамасыз ететін қосымша саясатпен қамтамасыз етіледі.</w:t>
      </w:r>
    </w:p>
    <w:p w14:paraId="2BE42E5A" w14:textId="77777777" w:rsidR="001F03B2" w:rsidRPr="007649D0" w:rsidRDefault="001F03B2" w:rsidP="007649D0">
      <w:pPr>
        <w:jc w:val="both"/>
        <w:rPr>
          <w:rFonts w:ascii="Arial" w:hAnsi="Arial" w:cs="Arial"/>
          <w:color w:val="C00000"/>
          <w:w w:val="110"/>
          <w:lang w:val="kk-KZ"/>
        </w:rPr>
      </w:pPr>
    </w:p>
    <w:p w14:paraId="6BD2F18F" w14:textId="77777777" w:rsidR="001F03B2" w:rsidRPr="007649D0" w:rsidRDefault="001F03B2" w:rsidP="007357E7">
      <w:pPr>
        <w:ind w:firstLine="708"/>
        <w:jc w:val="both"/>
        <w:rPr>
          <w:rFonts w:ascii="Arial" w:eastAsia="Arial" w:hAnsi="Arial" w:cs="Arial"/>
          <w:color w:val="C00000"/>
          <w:lang w:val="kk-KZ"/>
        </w:rPr>
      </w:pPr>
      <w:r w:rsidRPr="007649D0">
        <w:rPr>
          <w:rFonts w:ascii="Arial" w:hAnsi="Arial" w:cs="Arial"/>
          <w:color w:val="C00000"/>
          <w:lang w:val="kk-KZ"/>
        </w:rPr>
        <w:t>Университет өзінің іскерлік беделі мен имиджін бағалайды. Сыртқы қатынастар өзара сыйластық, адалдық, жауапкершілік және ашықтық қағидаттарына негізделген.</w:t>
      </w:r>
    </w:p>
    <w:p w14:paraId="1689E400" w14:textId="77777777" w:rsidR="001F03B2" w:rsidRPr="007649D0" w:rsidRDefault="001F03B2" w:rsidP="007649D0">
      <w:pPr>
        <w:pStyle w:val="a5"/>
        <w:ind w:left="0"/>
        <w:jc w:val="both"/>
        <w:rPr>
          <w:rFonts w:ascii="Arial" w:eastAsia="Arial" w:hAnsi="Arial" w:cs="Arial"/>
          <w:color w:val="C00000"/>
          <w:lang w:val="kk-KZ"/>
        </w:rPr>
      </w:pPr>
    </w:p>
    <w:p w14:paraId="70B77905" w14:textId="74E3EB02" w:rsidR="001F03B2" w:rsidRPr="007649D0" w:rsidRDefault="001F03B2" w:rsidP="007357E7">
      <w:pPr>
        <w:ind w:firstLine="708"/>
        <w:jc w:val="both"/>
        <w:rPr>
          <w:rFonts w:ascii="Arial" w:eastAsia="Arial" w:hAnsi="Arial" w:cs="Arial"/>
          <w:b/>
          <w:bCs/>
          <w:i/>
          <w:iCs/>
          <w:color w:val="C00000"/>
          <w:lang w:val="kk-KZ"/>
        </w:rPr>
      </w:pPr>
      <w:r w:rsidRPr="007649D0">
        <w:rPr>
          <w:rFonts w:ascii="Arial" w:eastAsia="Arial" w:hAnsi="Arial" w:cs="Arial"/>
          <w:b/>
          <w:bCs/>
          <w:i/>
          <w:iCs/>
          <w:color w:val="C00000"/>
          <w:lang w:val="kk-KZ"/>
        </w:rPr>
        <w:t>Саясатты басқару</w:t>
      </w:r>
    </w:p>
    <w:p w14:paraId="49AAA07D" w14:textId="77777777" w:rsidR="001F03B2" w:rsidRPr="007649D0" w:rsidRDefault="001F03B2" w:rsidP="007357E7">
      <w:pPr>
        <w:pStyle w:val="af1"/>
        <w:ind w:left="0" w:firstLine="708"/>
        <w:jc w:val="both"/>
        <w:rPr>
          <w:rFonts w:ascii="Arial" w:hAnsi="Arial" w:cs="Arial"/>
          <w:color w:val="C00000"/>
          <w:w w:val="115"/>
          <w:lang w:val="kk-KZ"/>
        </w:rPr>
      </w:pPr>
      <w:r w:rsidRPr="007649D0">
        <w:rPr>
          <w:rFonts w:ascii="Arial" w:hAnsi="Arial" w:cs="Arial"/>
          <w:color w:val="C00000"/>
          <w:w w:val="115"/>
          <w:lang w:val="kk-KZ"/>
        </w:rPr>
        <w:t>Саясат теңдік, әртүрлілік және инклюзия туралы хабардарлық пен түсінікті арттыру үшін басқару құжат ретінде қызмет етеді.</w:t>
      </w:r>
    </w:p>
    <w:p w14:paraId="31DBB600" w14:textId="77777777" w:rsidR="001F03B2" w:rsidRPr="007649D0" w:rsidRDefault="001F03B2" w:rsidP="007649D0">
      <w:pPr>
        <w:pStyle w:val="af1"/>
        <w:ind w:left="0"/>
        <w:jc w:val="both"/>
        <w:rPr>
          <w:rFonts w:ascii="Arial" w:hAnsi="Arial" w:cs="Arial"/>
          <w:color w:val="C00000"/>
          <w:w w:val="115"/>
          <w:lang w:val="kk-KZ"/>
        </w:rPr>
      </w:pPr>
    </w:p>
    <w:p w14:paraId="54E1E8A1" w14:textId="77777777" w:rsidR="001F03B2" w:rsidRPr="007649D0" w:rsidRDefault="001F03B2" w:rsidP="007357E7">
      <w:pPr>
        <w:pStyle w:val="af1"/>
        <w:ind w:left="0" w:firstLine="708"/>
        <w:jc w:val="both"/>
        <w:rPr>
          <w:rFonts w:ascii="Arial" w:hAnsi="Arial" w:cs="Arial"/>
          <w:color w:val="C00000"/>
          <w:w w:val="115"/>
          <w:lang w:val="kk-KZ"/>
        </w:rPr>
      </w:pPr>
      <w:r w:rsidRPr="007649D0">
        <w:rPr>
          <w:rFonts w:ascii="Arial" w:hAnsi="Arial" w:cs="Arial"/>
          <w:color w:val="C00000"/>
          <w:w w:val="115"/>
          <w:lang w:val="kk-KZ"/>
        </w:rPr>
        <w:t>Университет ректоры саясатты жүзеге асыруға жауапты, алайда әрбір қызметкер мен білім алушы орынсыз мінез-құлықтың алдын алуға және жоюға және адамдар арасында жақсы және құрметті қарым-қатынас орнатуға ықпал етуге ортақ міндеттеме алады.</w:t>
      </w:r>
    </w:p>
    <w:p w14:paraId="79A63F07" w14:textId="77777777" w:rsidR="001F03B2" w:rsidRPr="007649D0" w:rsidRDefault="001F03B2" w:rsidP="007649D0">
      <w:pPr>
        <w:pStyle w:val="af1"/>
        <w:ind w:left="0"/>
        <w:jc w:val="both"/>
        <w:rPr>
          <w:rFonts w:ascii="Arial" w:hAnsi="Arial" w:cs="Arial"/>
          <w:color w:val="C00000"/>
          <w:w w:val="115"/>
          <w:lang w:val="kk-KZ"/>
        </w:rPr>
      </w:pPr>
    </w:p>
    <w:p w14:paraId="44E871CA" w14:textId="7F2E4A3F" w:rsidR="001F03B2" w:rsidRPr="007943F2" w:rsidRDefault="001F03B2" w:rsidP="007357E7">
      <w:pPr>
        <w:pStyle w:val="af1"/>
        <w:ind w:left="0" w:firstLine="708"/>
        <w:jc w:val="both"/>
        <w:rPr>
          <w:rFonts w:ascii="Arial" w:hAnsi="Arial" w:cs="Arial"/>
          <w:color w:val="C00000"/>
          <w:w w:val="115"/>
          <w:lang w:val="kk-KZ"/>
        </w:rPr>
      </w:pPr>
      <w:r w:rsidRPr="007649D0">
        <w:rPr>
          <w:rFonts w:ascii="Arial" w:hAnsi="Arial" w:cs="Arial"/>
          <w:color w:val="C00000"/>
          <w:w w:val="115"/>
          <w:lang w:val="kk-KZ"/>
        </w:rPr>
        <w:t>Персоналды басқару тобы, Студенттік үкімет және Этика комитеті кемсітушіліктің кез келген түрін жою үшін жедел шаралар қабылдауды қамтамасыз етеді.</w:t>
      </w:r>
    </w:p>
    <w:p w14:paraId="24621E23" w14:textId="77777777" w:rsidR="001F03B2" w:rsidRPr="007649D0" w:rsidRDefault="001F03B2" w:rsidP="007357E7">
      <w:pPr>
        <w:pStyle w:val="af1"/>
        <w:ind w:left="0" w:firstLine="708"/>
        <w:jc w:val="both"/>
        <w:rPr>
          <w:rFonts w:ascii="Arial" w:hAnsi="Arial" w:cs="Arial"/>
          <w:color w:val="C00000"/>
          <w:w w:val="115"/>
          <w:lang w:val="kk-KZ"/>
        </w:rPr>
      </w:pPr>
      <w:r w:rsidRPr="007649D0">
        <w:rPr>
          <w:rFonts w:ascii="Arial" w:hAnsi="Arial" w:cs="Arial"/>
          <w:color w:val="C00000"/>
          <w:w w:val="115"/>
          <w:lang w:val="kk-KZ"/>
        </w:rPr>
        <w:t xml:space="preserve">Академиялық топтар оқу материалының мүмкіндігінше позитивті, алуан </w:t>
      </w:r>
      <w:r w:rsidRPr="007649D0">
        <w:rPr>
          <w:rFonts w:ascii="Arial" w:hAnsi="Arial" w:cs="Arial"/>
          <w:color w:val="C00000"/>
          <w:w w:val="115"/>
          <w:lang w:val="kk-KZ"/>
        </w:rPr>
        <w:lastRenderedPageBreak/>
        <w:t>түрлі, стереотиптік емес мазмұнды қамтуын қамтамасыз етеді.</w:t>
      </w:r>
    </w:p>
    <w:p w14:paraId="632AF0B1" w14:textId="77777777" w:rsidR="001F03B2" w:rsidRPr="007649D0" w:rsidRDefault="001F03B2" w:rsidP="007649D0">
      <w:pPr>
        <w:pStyle w:val="af1"/>
        <w:ind w:left="0"/>
        <w:rPr>
          <w:rFonts w:ascii="Arial" w:hAnsi="Arial" w:cs="Arial"/>
          <w:color w:val="C00000"/>
          <w:lang w:val="kk-KZ"/>
        </w:rPr>
      </w:pPr>
    </w:p>
    <w:p w14:paraId="01609730" w14:textId="77777777" w:rsidR="001F03B2" w:rsidRPr="007649D0" w:rsidRDefault="001F03B2" w:rsidP="007357E7">
      <w:pPr>
        <w:pStyle w:val="af1"/>
        <w:ind w:left="0" w:firstLine="708"/>
        <w:jc w:val="both"/>
        <w:rPr>
          <w:rFonts w:ascii="Arial" w:hAnsi="Arial" w:cs="Arial"/>
          <w:color w:val="C00000"/>
          <w:w w:val="115"/>
          <w:lang w:val="kk-KZ"/>
        </w:rPr>
      </w:pPr>
      <w:r w:rsidRPr="007649D0">
        <w:rPr>
          <w:rFonts w:ascii="Arial" w:hAnsi="Arial" w:cs="Arial"/>
          <w:color w:val="C00000"/>
          <w:w w:val="115"/>
          <w:lang w:val="kk-KZ"/>
        </w:rPr>
        <w:t>Саясат университеттің веб-сайтында және ішкі порталында қолжетімді ашық құжат болып табылады. Қызметкерлердің, білім алушылардың және келушілердің осы Саясат туралы хабардар болуын қамтамасыз ету маңызды.</w:t>
      </w:r>
    </w:p>
    <w:p w14:paraId="7194BA97" w14:textId="77777777" w:rsidR="001F03B2" w:rsidRPr="007649D0" w:rsidRDefault="001F03B2" w:rsidP="007649D0">
      <w:pPr>
        <w:pStyle w:val="af1"/>
        <w:ind w:left="0"/>
        <w:jc w:val="both"/>
        <w:rPr>
          <w:rFonts w:ascii="Arial" w:hAnsi="Arial" w:cs="Arial"/>
          <w:color w:val="C00000"/>
          <w:w w:val="115"/>
          <w:lang w:val="kk-KZ"/>
        </w:rPr>
      </w:pPr>
    </w:p>
    <w:p w14:paraId="71C72EDC" w14:textId="77777777" w:rsidR="001F03B2" w:rsidRPr="007649D0" w:rsidRDefault="001F03B2" w:rsidP="007357E7">
      <w:pPr>
        <w:pStyle w:val="af1"/>
        <w:ind w:left="0" w:firstLine="708"/>
        <w:jc w:val="both"/>
        <w:rPr>
          <w:rFonts w:ascii="Arial" w:hAnsi="Arial" w:cs="Arial"/>
          <w:color w:val="C00000"/>
          <w:w w:val="115"/>
          <w:lang w:val="kk-KZ"/>
        </w:rPr>
      </w:pPr>
      <w:r w:rsidRPr="007649D0">
        <w:rPr>
          <w:rFonts w:ascii="Arial" w:hAnsi="Arial" w:cs="Arial"/>
          <w:color w:val="C00000"/>
          <w:w w:val="115"/>
          <w:lang w:val="kk-KZ"/>
        </w:rPr>
        <w:t>Қолайсыз жағдай туындаған жағдайда тікелей басшыға, қызметкерге немесе персоналды басқару директорына, корпоративтік этика жөніндегі комиссияға, омбудсменге орынсыз іс-әрекет пен мінез-құлық туралы шағым немесе хабарлама беру үшін жүгінуіңізді өтінеміз.</w:t>
      </w:r>
    </w:p>
    <w:p w14:paraId="015DAAFB" w14:textId="77777777" w:rsidR="001F03B2" w:rsidRPr="007649D0" w:rsidRDefault="001F03B2" w:rsidP="007649D0">
      <w:pPr>
        <w:jc w:val="both"/>
        <w:rPr>
          <w:rFonts w:ascii="Arial" w:eastAsia="Arial" w:hAnsi="Arial" w:cs="Arial"/>
          <w:color w:val="C00000"/>
          <w:lang w:val="kk-KZ"/>
        </w:rPr>
      </w:pPr>
    </w:p>
    <w:p w14:paraId="017518CF" w14:textId="77777777" w:rsidR="001F03B2" w:rsidRPr="007649D0" w:rsidRDefault="001F03B2" w:rsidP="007357E7">
      <w:pPr>
        <w:ind w:firstLine="708"/>
        <w:jc w:val="both"/>
        <w:rPr>
          <w:rFonts w:ascii="Arial" w:eastAsia="Arial" w:hAnsi="Arial" w:cs="Arial"/>
          <w:color w:val="C00000"/>
          <w:lang w:val="kk-KZ"/>
        </w:rPr>
      </w:pPr>
      <w:r w:rsidRPr="007649D0">
        <w:rPr>
          <w:rFonts w:ascii="Arial" w:eastAsia="Arial" w:hAnsi="Arial" w:cs="Arial"/>
          <w:color w:val="C00000"/>
          <w:lang w:val="kk-KZ"/>
        </w:rPr>
        <w:t>Саясатқа өзгертулер мен толықтыруларды кез келген қызметкер Университеттің құрылымдық бөлімшесінің басшысы арқылы ұсына алады.</w:t>
      </w:r>
    </w:p>
    <w:p w14:paraId="04456477" w14:textId="77777777" w:rsidR="001F03B2" w:rsidRPr="007649D0" w:rsidRDefault="001F03B2" w:rsidP="007649D0">
      <w:pPr>
        <w:jc w:val="both"/>
        <w:rPr>
          <w:rFonts w:ascii="Arial" w:eastAsia="Arial" w:hAnsi="Arial" w:cs="Arial"/>
          <w:color w:val="C00000"/>
          <w:lang w:val="kk-KZ"/>
        </w:rPr>
      </w:pPr>
      <w:r w:rsidRPr="007649D0">
        <w:rPr>
          <w:rFonts w:ascii="Arial" w:eastAsia="Arial" w:hAnsi="Arial" w:cs="Arial"/>
          <w:color w:val="C00000"/>
          <w:lang w:val="kk-KZ"/>
        </w:rPr>
        <w:t>Осы Саясатқа енгізілген кез келген өзгерістер барлық қызметкерлердің назарына жеткізіледі.</w:t>
      </w:r>
    </w:p>
    <w:p w14:paraId="752BEF19" w14:textId="77777777" w:rsidR="001F03B2" w:rsidRPr="007943F2" w:rsidRDefault="001F03B2" w:rsidP="007649D0">
      <w:pPr>
        <w:jc w:val="both"/>
        <w:rPr>
          <w:rFonts w:ascii="Arial" w:eastAsia="Arial" w:hAnsi="Arial" w:cs="Arial"/>
          <w:lang w:val="kk-KZ"/>
        </w:rPr>
      </w:pPr>
    </w:p>
    <w:p w14:paraId="2E73183F" w14:textId="77777777" w:rsidR="00842CAF" w:rsidRPr="007943F2" w:rsidRDefault="00842CAF" w:rsidP="007649D0">
      <w:pPr>
        <w:jc w:val="both"/>
        <w:rPr>
          <w:rFonts w:ascii="Arial" w:eastAsia="Arial" w:hAnsi="Arial" w:cs="Arial"/>
          <w:lang w:val="kk-KZ"/>
        </w:rPr>
      </w:pPr>
    </w:p>
    <w:p w14:paraId="15C45FC0" w14:textId="77777777" w:rsidR="00842CAF" w:rsidRPr="007943F2" w:rsidRDefault="00842CAF" w:rsidP="007649D0">
      <w:pPr>
        <w:jc w:val="both"/>
        <w:rPr>
          <w:rFonts w:ascii="Arial" w:eastAsia="Arial" w:hAnsi="Arial" w:cs="Arial"/>
          <w:lang w:val="kk-KZ"/>
        </w:rPr>
      </w:pPr>
    </w:p>
    <w:p w14:paraId="16E366EA" w14:textId="77777777" w:rsidR="00842CAF" w:rsidRPr="007943F2" w:rsidRDefault="00842CAF" w:rsidP="007649D0">
      <w:pPr>
        <w:jc w:val="both"/>
        <w:rPr>
          <w:rFonts w:ascii="Arial" w:eastAsia="Arial" w:hAnsi="Arial" w:cs="Arial"/>
          <w:lang w:val="kk-KZ"/>
        </w:rPr>
      </w:pPr>
    </w:p>
    <w:p w14:paraId="06DAF730" w14:textId="77777777" w:rsidR="00842CAF" w:rsidRPr="007943F2" w:rsidRDefault="00842CAF" w:rsidP="007649D0">
      <w:pPr>
        <w:jc w:val="both"/>
        <w:rPr>
          <w:rFonts w:ascii="Arial" w:eastAsia="Arial" w:hAnsi="Arial" w:cs="Arial"/>
          <w:lang w:val="kk-KZ"/>
        </w:rPr>
      </w:pPr>
    </w:p>
    <w:p w14:paraId="3A998DE2" w14:textId="77777777" w:rsidR="00842CAF" w:rsidRPr="007943F2" w:rsidRDefault="00842CAF" w:rsidP="007649D0">
      <w:pPr>
        <w:jc w:val="both"/>
        <w:rPr>
          <w:rFonts w:ascii="Arial" w:eastAsia="Arial" w:hAnsi="Arial" w:cs="Arial"/>
          <w:lang w:val="kk-KZ"/>
        </w:rPr>
      </w:pPr>
    </w:p>
    <w:p w14:paraId="7E43D07A" w14:textId="77777777" w:rsidR="00842CAF" w:rsidRPr="007943F2" w:rsidRDefault="00842CAF" w:rsidP="007649D0">
      <w:pPr>
        <w:jc w:val="both"/>
        <w:rPr>
          <w:rFonts w:ascii="Arial" w:eastAsia="Arial" w:hAnsi="Arial" w:cs="Arial"/>
          <w:lang w:val="kk-KZ"/>
        </w:rPr>
      </w:pPr>
    </w:p>
    <w:p w14:paraId="7C80EF7E" w14:textId="77777777" w:rsidR="00842CAF" w:rsidRPr="007943F2" w:rsidRDefault="00842CAF" w:rsidP="007649D0">
      <w:pPr>
        <w:jc w:val="both"/>
        <w:rPr>
          <w:rFonts w:ascii="Arial" w:eastAsia="Arial" w:hAnsi="Arial" w:cs="Arial"/>
          <w:lang w:val="kk-KZ"/>
        </w:rPr>
      </w:pPr>
    </w:p>
    <w:p w14:paraId="75DE357D" w14:textId="77777777" w:rsidR="00842CAF" w:rsidRPr="007943F2" w:rsidRDefault="00842CAF" w:rsidP="007649D0">
      <w:pPr>
        <w:jc w:val="both"/>
        <w:rPr>
          <w:rFonts w:ascii="Arial" w:eastAsia="Arial" w:hAnsi="Arial" w:cs="Arial"/>
          <w:lang w:val="kk-KZ"/>
        </w:rPr>
      </w:pPr>
    </w:p>
    <w:p w14:paraId="4FBDDC81" w14:textId="77777777" w:rsidR="00842CAF" w:rsidRPr="007943F2" w:rsidRDefault="00842CAF" w:rsidP="007649D0">
      <w:pPr>
        <w:jc w:val="both"/>
        <w:rPr>
          <w:rFonts w:ascii="Arial" w:eastAsia="Arial" w:hAnsi="Arial" w:cs="Arial"/>
          <w:lang w:val="kk-KZ"/>
        </w:rPr>
      </w:pPr>
    </w:p>
    <w:p w14:paraId="29DC4989" w14:textId="77777777" w:rsidR="00842CAF" w:rsidRPr="007943F2" w:rsidRDefault="00842CAF" w:rsidP="007649D0">
      <w:pPr>
        <w:jc w:val="both"/>
        <w:rPr>
          <w:rFonts w:ascii="Arial" w:eastAsia="Arial" w:hAnsi="Arial" w:cs="Arial"/>
          <w:lang w:val="kk-KZ"/>
        </w:rPr>
      </w:pPr>
    </w:p>
    <w:p w14:paraId="602EAFBB" w14:textId="77777777" w:rsidR="00842CAF" w:rsidRPr="007943F2" w:rsidRDefault="00842CAF" w:rsidP="007649D0">
      <w:pPr>
        <w:jc w:val="both"/>
        <w:rPr>
          <w:rFonts w:ascii="Arial" w:eastAsia="Arial" w:hAnsi="Arial" w:cs="Arial"/>
          <w:lang w:val="kk-KZ"/>
        </w:rPr>
      </w:pPr>
    </w:p>
    <w:p w14:paraId="1B676B86" w14:textId="77777777" w:rsidR="00842CAF" w:rsidRPr="007943F2" w:rsidRDefault="00842CAF" w:rsidP="007649D0">
      <w:pPr>
        <w:jc w:val="both"/>
        <w:rPr>
          <w:rFonts w:ascii="Arial" w:eastAsia="Arial" w:hAnsi="Arial" w:cs="Arial"/>
          <w:lang w:val="kk-KZ"/>
        </w:rPr>
      </w:pPr>
    </w:p>
    <w:p w14:paraId="08B4E5FF" w14:textId="77777777" w:rsidR="00842CAF" w:rsidRPr="007943F2" w:rsidRDefault="00842CAF" w:rsidP="007649D0">
      <w:pPr>
        <w:jc w:val="both"/>
        <w:rPr>
          <w:rFonts w:ascii="Arial" w:eastAsia="Arial" w:hAnsi="Arial" w:cs="Arial"/>
          <w:lang w:val="kk-KZ"/>
        </w:rPr>
      </w:pPr>
    </w:p>
    <w:p w14:paraId="4B8720A2" w14:textId="77777777" w:rsidR="00842CAF" w:rsidRPr="007943F2" w:rsidRDefault="00842CAF" w:rsidP="007649D0">
      <w:pPr>
        <w:jc w:val="both"/>
        <w:rPr>
          <w:rFonts w:ascii="Arial" w:eastAsia="Arial" w:hAnsi="Arial" w:cs="Arial"/>
          <w:lang w:val="kk-KZ"/>
        </w:rPr>
      </w:pPr>
    </w:p>
    <w:p w14:paraId="6D6EF1B1" w14:textId="77777777" w:rsidR="00842CAF" w:rsidRPr="007943F2" w:rsidRDefault="00842CAF" w:rsidP="007649D0">
      <w:pPr>
        <w:jc w:val="both"/>
        <w:rPr>
          <w:rFonts w:ascii="Arial" w:eastAsia="Arial" w:hAnsi="Arial" w:cs="Arial"/>
          <w:lang w:val="kk-KZ"/>
        </w:rPr>
      </w:pPr>
    </w:p>
    <w:p w14:paraId="74C20326" w14:textId="77777777" w:rsidR="00842CAF" w:rsidRPr="007943F2" w:rsidRDefault="00842CAF" w:rsidP="007649D0">
      <w:pPr>
        <w:jc w:val="both"/>
        <w:rPr>
          <w:rFonts w:ascii="Arial" w:eastAsia="Arial" w:hAnsi="Arial" w:cs="Arial"/>
          <w:lang w:val="kk-KZ"/>
        </w:rPr>
      </w:pPr>
    </w:p>
    <w:p w14:paraId="5AC11B10" w14:textId="77777777" w:rsidR="00842CAF" w:rsidRPr="007943F2" w:rsidRDefault="00842CAF" w:rsidP="007649D0">
      <w:pPr>
        <w:jc w:val="both"/>
        <w:rPr>
          <w:rFonts w:ascii="Arial" w:eastAsia="Arial" w:hAnsi="Arial" w:cs="Arial"/>
          <w:lang w:val="kk-KZ"/>
        </w:rPr>
      </w:pPr>
    </w:p>
    <w:p w14:paraId="2E4E6389" w14:textId="77777777" w:rsidR="00842CAF" w:rsidRPr="007943F2" w:rsidRDefault="00842CAF" w:rsidP="007649D0">
      <w:pPr>
        <w:jc w:val="both"/>
        <w:rPr>
          <w:rFonts w:ascii="Arial" w:eastAsia="Arial" w:hAnsi="Arial" w:cs="Arial"/>
          <w:lang w:val="kk-KZ"/>
        </w:rPr>
      </w:pPr>
    </w:p>
    <w:p w14:paraId="7F08AFF9" w14:textId="77777777" w:rsidR="00842CAF" w:rsidRPr="007943F2" w:rsidRDefault="00842CAF" w:rsidP="007649D0">
      <w:pPr>
        <w:jc w:val="both"/>
        <w:rPr>
          <w:rFonts w:ascii="Arial" w:eastAsia="Arial" w:hAnsi="Arial" w:cs="Arial"/>
          <w:lang w:val="kk-KZ"/>
        </w:rPr>
      </w:pPr>
    </w:p>
    <w:p w14:paraId="2DBEABCB" w14:textId="77777777" w:rsidR="00842CAF" w:rsidRPr="007943F2" w:rsidRDefault="00842CAF" w:rsidP="007649D0">
      <w:pPr>
        <w:jc w:val="both"/>
        <w:rPr>
          <w:rFonts w:ascii="Arial" w:eastAsia="Arial" w:hAnsi="Arial" w:cs="Arial"/>
          <w:lang w:val="kk-KZ"/>
        </w:rPr>
      </w:pPr>
    </w:p>
    <w:p w14:paraId="2860536F" w14:textId="77777777" w:rsidR="00842CAF" w:rsidRPr="007943F2" w:rsidRDefault="00842CAF" w:rsidP="007649D0">
      <w:pPr>
        <w:jc w:val="both"/>
        <w:rPr>
          <w:rFonts w:ascii="Arial" w:eastAsia="Arial" w:hAnsi="Arial" w:cs="Arial"/>
          <w:lang w:val="kk-KZ"/>
        </w:rPr>
      </w:pPr>
    </w:p>
    <w:p w14:paraId="1310B452" w14:textId="77777777" w:rsidR="00842CAF" w:rsidRPr="007943F2" w:rsidRDefault="00842CAF" w:rsidP="007649D0">
      <w:pPr>
        <w:jc w:val="both"/>
        <w:rPr>
          <w:rFonts w:ascii="Arial" w:eastAsia="Arial" w:hAnsi="Arial" w:cs="Arial"/>
          <w:lang w:val="kk-KZ"/>
        </w:rPr>
      </w:pPr>
    </w:p>
    <w:p w14:paraId="43834AD0" w14:textId="77777777" w:rsidR="00842CAF" w:rsidRPr="007943F2" w:rsidRDefault="00842CAF" w:rsidP="007649D0">
      <w:pPr>
        <w:jc w:val="both"/>
        <w:rPr>
          <w:rFonts w:ascii="Arial" w:eastAsia="Arial" w:hAnsi="Arial" w:cs="Arial"/>
          <w:lang w:val="kk-KZ"/>
        </w:rPr>
      </w:pPr>
    </w:p>
    <w:p w14:paraId="2808292C" w14:textId="77777777" w:rsidR="00842CAF" w:rsidRPr="007943F2" w:rsidRDefault="00842CAF" w:rsidP="007649D0">
      <w:pPr>
        <w:jc w:val="both"/>
        <w:rPr>
          <w:rFonts w:ascii="Arial" w:eastAsia="Arial" w:hAnsi="Arial" w:cs="Arial"/>
          <w:lang w:val="kk-KZ"/>
        </w:rPr>
      </w:pPr>
    </w:p>
    <w:p w14:paraId="5E8A7B84" w14:textId="77777777" w:rsidR="00842CAF" w:rsidRPr="007943F2" w:rsidRDefault="00842CAF" w:rsidP="007649D0">
      <w:pPr>
        <w:jc w:val="both"/>
        <w:rPr>
          <w:rFonts w:ascii="Arial" w:eastAsia="Arial" w:hAnsi="Arial" w:cs="Arial"/>
          <w:lang w:val="kk-KZ"/>
        </w:rPr>
      </w:pPr>
    </w:p>
    <w:p w14:paraId="0A24D10B" w14:textId="77777777" w:rsidR="00842CAF" w:rsidRPr="007943F2" w:rsidRDefault="00842CAF" w:rsidP="007649D0">
      <w:pPr>
        <w:jc w:val="both"/>
        <w:rPr>
          <w:rFonts w:ascii="Arial" w:eastAsia="Arial" w:hAnsi="Arial" w:cs="Arial"/>
          <w:lang w:val="kk-KZ"/>
        </w:rPr>
      </w:pPr>
    </w:p>
    <w:p w14:paraId="24BAB8E2" w14:textId="77777777" w:rsidR="00842CAF" w:rsidRPr="007943F2" w:rsidRDefault="00842CAF" w:rsidP="007649D0">
      <w:pPr>
        <w:jc w:val="both"/>
        <w:rPr>
          <w:rFonts w:ascii="Arial" w:eastAsia="Arial" w:hAnsi="Arial" w:cs="Arial"/>
          <w:lang w:val="kk-KZ"/>
        </w:rPr>
      </w:pPr>
    </w:p>
    <w:p w14:paraId="604A9ECD" w14:textId="77777777" w:rsidR="00842CAF" w:rsidRPr="007943F2" w:rsidRDefault="00842CAF" w:rsidP="007649D0">
      <w:pPr>
        <w:jc w:val="both"/>
        <w:rPr>
          <w:rFonts w:ascii="Arial" w:eastAsia="Arial" w:hAnsi="Arial" w:cs="Arial"/>
          <w:lang w:val="kk-KZ"/>
        </w:rPr>
      </w:pPr>
    </w:p>
    <w:p w14:paraId="09051680" w14:textId="77777777" w:rsidR="00842CAF" w:rsidRPr="007943F2" w:rsidRDefault="00842CAF" w:rsidP="007649D0">
      <w:pPr>
        <w:jc w:val="both"/>
        <w:rPr>
          <w:rFonts w:ascii="Arial" w:eastAsia="Arial" w:hAnsi="Arial" w:cs="Arial"/>
          <w:lang w:val="kk-KZ"/>
        </w:rPr>
      </w:pPr>
    </w:p>
    <w:p w14:paraId="04B26E36" w14:textId="77777777" w:rsidR="000B55BB" w:rsidRDefault="000B55BB" w:rsidP="007649D0">
      <w:pPr>
        <w:jc w:val="both"/>
        <w:rPr>
          <w:rFonts w:ascii="Arial" w:eastAsia="Arial" w:hAnsi="Arial" w:cs="Arial"/>
          <w:lang w:val="kk-KZ"/>
        </w:rPr>
      </w:pPr>
    </w:p>
    <w:p w14:paraId="0F6CFA1B" w14:textId="77777777" w:rsidR="00847FC6" w:rsidRPr="007943F2" w:rsidRDefault="00847FC6" w:rsidP="007649D0">
      <w:pPr>
        <w:jc w:val="both"/>
        <w:rPr>
          <w:rFonts w:ascii="Arial" w:eastAsia="Arial" w:hAnsi="Arial" w:cs="Arial"/>
          <w:lang w:val="kk-KZ"/>
        </w:rPr>
      </w:pPr>
    </w:p>
    <w:p w14:paraId="039BB814" w14:textId="77777777" w:rsidR="000B55BB" w:rsidRPr="007943F2" w:rsidRDefault="000B55BB" w:rsidP="007649D0">
      <w:pPr>
        <w:jc w:val="both"/>
        <w:rPr>
          <w:rFonts w:ascii="Arial" w:eastAsia="Arial" w:hAnsi="Arial" w:cs="Arial"/>
          <w:lang w:val="kk-KZ"/>
        </w:rPr>
      </w:pPr>
    </w:p>
    <w:p w14:paraId="578156E9" w14:textId="77777777" w:rsidR="000B55BB" w:rsidRPr="007943F2" w:rsidRDefault="000B55BB" w:rsidP="007649D0">
      <w:pPr>
        <w:jc w:val="both"/>
        <w:rPr>
          <w:rFonts w:ascii="Arial" w:eastAsia="Arial" w:hAnsi="Arial" w:cs="Arial"/>
          <w:lang w:val="kk-KZ"/>
        </w:rPr>
      </w:pPr>
    </w:p>
    <w:p w14:paraId="6E5C9168" w14:textId="77777777" w:rsidR="00842CAF" w:rsidRPr="007943F2" w:rsidRDefault="00842CAF" w:rsidP="007649D0">
      <w:pPr>
        <w:jc w:val="both"/>
        <w:rPr>
          <w:rFonts w:ascii="Arial" w:eastAsia="Arial" w:hAnsi="Arial" w:cs="Arial"/>
          <w:lang w:val="kk-KZ"/>
        </w:rPr>
      </w:pPr>
    </w:p>
    <w:p w14:paraId="04DEF89F" w14:textId="17C331D6" w:rsidR="00BF314E" w:rsidRPr="007649D0" w:rsidRDefault="001B1148" w:rsidP="007649D0">
      <w:pPr>
        <w:pStyle w:val="af1"/>
        <w:ind w:left="0"/>
        <w:jc w:val="center"/>
        <w:rPr>
          <w:rFonts w:ascii="Arial" w:hAnsi="Arial" w:cs="Arial"/>
          <w:b/>
          <w:color w:val="002060"/>
        </w:rPr>
      </w:pPr>
      <w:r w:rsidRPr="007649D0">
        <w:rPr>
          <w:rFonts w:ascii="Arial" w:eastAsia="Cambria" w:hAnsi="Arial" w:cs="Arial"/>
          <w:b/>
          <w:bCs/>
          <w:color w:val="002060"/>
          <w:spacing w:val="18"/>
        </w:rPr>
        <w:lastRenderedPageBreak/>
        <w:t xml:space="preserve">Политика равенства, разнообразия и инклюзивности </w:t>
      </w:r>
    </w:p>
    <w:p w14:paraId="2C0C5C40" w14:textId="10E535A4" w:rsidR="00BF314E" w:rsidRPr="007649D0" w:rsidRDefault="00BF314E" w:rsidP="007649D0">
      <w:pPr>
        <w:jc w:val="center"/>
        <w:rPr>
          <w:rFonts w:ascii="Arial" w:eastAsia="Arial" w:hAnsi="Arial" w:cs="Arial"/>
          <w:b/>
          <w:bCs/>
          <w:color w:val="002060"/>
        </w:rPr>
      </w:pPr>
      <w:r w:rsidRPr="007649D0">
        <w:rPr>
          <w:rFonts w:ascii="Arial" w:eastAsia="Arial" w:hAnsi="Arial" w:cs="Arial"/>
          <w:b/>
          <w:bCs/>
          <w:color w:val="002060"/>
        </w:rPr>
        <w:t>УО «Алмат</w:t>
      </w:r>
      <w:r w:rsidR="005B285A" w:rsidRPr="007649D0">
        <w:rPr>
          <w:rFonts w:ascii="Arial" w:eastAsia="Arial" w:hAnsi="Arial" w:cs="Arial"/>
          <w:b/>
          <w:bCs/>
          <w:color w:val="002060"/>
        </w:rPr>
        <w:t>ы</w:t>
      </w:r>
      <w:r w:rsidR="00056A4F" w:rsidRPr="007649D0">
        <w:rPr>
          <w:rFonts w:ascii="Arial" w:eastAsia="Arial" w:hAnsi="Arial" w:cs="Arial"/>
          <w:b/>
          <w:bCs/>
          <w:color w:val="002060"/>
        </w:rPr>
        <w:t> </w:t>
      </w:r>
      <w:r w:rsidR="005B285A" w:rsidRPr="007649D0">
        <w:rPr>
          <w:rFonts w:ascii="Arial" w:eastAsia="Arial" w:hAnsi="Arial" w:cs="Arial"/>
          <w:b/>
          <w:bCs/>
          <w:color w:val="002060"/>
        </w:rPr>
        <w:t xml:space="preserve">Менеджмент </w:t>
      </w:r>
      <w:r w:rsidR="00056A4F" w:rsidRPr="007649D0">
        <w:rPr>
          <w:rFonts w:ascii="Arial" w:eastAsia="Arial" w:hAnsi="Arial" w:cs="Arial"/>
          <w:b/>
          <w:bCs/>
          <w:color w:val="002060"/>
        </w:rPr>
        <w:t>Университет</w:t>
      </w:r>
      <w:r w:rsidRPr="007649D0">
        <w:rPr>
          <w:rFonts w:ascii="Arial" w:eastAsia="Arial" w:hAnsi="Arial" w:cs="Arial"/>
          <w:b/>
          <w:bCs/>
          <w:color w:val="002060"/>
        </w:rPr>
        <w:t>»</w:t>
      </w:r>
      <w:r w:rsidR="00D1117D" w:rsidRPr="007649D0">
        <w:rPr>
          <w:rFonts w:ascii="Arial" w:eastAsia="Arial" w:hAnsi="Arial" w:cs="Arial"/>
          <w:b/>
          <w:bCs/>
          <w:color w:val="002060"/>
        </w:rPr>
        <w:t xml:space="preserve"> (</w:t>
      </w:r>
      <w:r w:rsidR="005E27BE" w:rsidRPr="007649D0">
        <w:rPr>
          <w:rFonts w:ascii="Arial" w:eastAsia="Arial" w:hAnsi="Arial" w:cs="Arial"/>
          <w:b/>
          <w:bCs/>
          <w:color w:val="002060"/>
          <w:lang w:val="kk-KZ"/>
        </w:rPr>
        <w:t>ПЛ-РЕК-07</w:t>
      </w:r>
      <w:r w:rsidR="00D1117D" w:rsidRPr="007649D0">
        <w:rPr>
          <w:rFonts w:ascii="Arial" w:eastAsia="Arial" w:hAnsi="Arial" w:cs="Arial"/>
          <w:b/>
          <w:bCs/>
          <w:color w:val="002060"/>
        </w:rPr>
        <w:t xml:space="preserve">), </w:t>
      </w:r>
      <w:proofErr w:type="spellStart"/>
      <w:r w:rsidR="001D13DB" w:rsidRPr="007649D0">
        <w:rPr>
          <w:rFonts w:ascii="Arial" w:eastAsia="Arial" w:hAnsi="Arial" w:cs="Arial"/>
          <w:b/>
          <w:bCs/>
          <w:color w:val="002060"/>
        </w:rPr>
        <w:t>ред</w:t>
      </w:r>
      <w:proofErr w:type="spellEnd"/>
      <w:r w:rsidR="007943F2">
        <w:rPr>
          <w:rFonts w:ascii="Arial" w:eastAsia="Arial" w:hAnsi="Arial" w:cs="Arial"/>
          <w:b/>
          <w:bCs/>
          <w:color w:val="002060"/>
          <w:lang w:val="kk-KZ"/>
        </w:rPr>
        <w:t>акция</w:t>
      </w:r>
      <w:r w:rsidR="001D13DB" w:rsidRPr="007649D0">
        <w:rPr>
          <w:rFonts w:ascii="Arial" w:eastAsia="Arial" w:hAnsi="Arial" w:cs="Arial"/>
          <w:b/>
          <w:bCs/>
          <w:color w:val="002060"/>
        </w:rPr>
        <w:t xml:space="preserve"> </w:t>
      </w:r>
      <w:r w:rsidR="001B1148" w:rsidRPr="007649D0">
        <w:rPr>
          <w:rFonts w:ascii="Arial" w:eastAsia="Arial" w:hAnsi="Arial" w:cs="Arial"/>
          <w:b/>
          <w:bCs/>
          <w:color w:val="002060"/>
        </w:rPr>
        <w:t>2</w:t>
      </w:r>
    </w:p>
    <w:p w14:paraId="1DB337E5" w14:textId="77777777" w:rsidR="005B72A1" w:rsidRPr="007649D0" w:rsidRDefault="005B72A1" w:rsidP="007649D0">
      <w:pPr>
        <w:jc w:val="center"/>
        <w:rPr>
          <w:rFonts w:ascii="Arial" w:eastAsia="Arial" w:hAnsi="Arial" w:cs="Arial"/>
          <w:b/>
          <w:bCs/>
          <w:color w:val="002060"/>
        </w:rPr>
      </w:pPr>
    </w:p>
    <w:p w14:paraId="3E9BD7B6" w14:textId="378E1F2A" w:rsidR="001B1148" w:rsidRPr="007649D0" w:rsidRDefault="00A7095A" w:rsidP="007357E7">
      <w:pPr>
        <w:ind w:firstLine="708"/>
        <w:jc w:val="both"/>
        <w:rPr>
          <w:rFonts w:ascii="Arial" w:hAnsi="Arial" w:cs="Arial"/>
          <w:color w:val="002060"/>
          <w:lang w:val="kk-KZ"/>
        </w:rPr>
      </w:pPr>
      <w:r w:rsidRPr="007649D0">
        <w:rPr>
          <w:rFonts w:ascii="Arial" w:hAnsi="Arial" w:cs="Arial"/>
          <w:color w:val="002060"/>
          <w:lang w:val="kk-KZ"/>
        </w:rPr>
        <w:t xml:space="preserve">В стратегических ценностях </w:t>
      </w:r>
      <w:r w:rsidRPr="007649D0">
        <w:rPr>
          <w:rFonts w:ascii="Arial" w:hAnsi="Arial" w:cs="Arial"/>
          <w:color w:val="002060"/>
          <w:w w:val="110"/>
        </w:rPr>
        <w:t>УО Алматы Менеджмент Университет (</w:t>
      </w:r>
      <w:r w:rsidRPr="007649D0">
        <w:rPr>
          <w:rFonts w:ascii="Arial" w:hAnsi="Arial" w:cs="Arial"/>
          <w:color w:val="002060"/>
          <w:w w:val="110"/>
          <w:lang w:val="kk-KZ"/>
        </w:rPr>
        <w:t xml:space="preserve">далее - </w:t>
      </w:r>
      <w:proofErr w:type="spellStart"/>
      <w:r w:rsidRPr="007649D0">
        <w:rPr>
          <w:rFonts w:ascii="Arial" w:hAnsi="Arial" w:cs="Arial"/>
          <w:color w:val="002060"/>
          <w:w w:val="110"/>
        </w:rPr>
        <w:t>AlmaU</w:t>
      </w:r>
      <w:proofErr w:type="spellEnd"/>
      <w:r w:rsidRPr="007649D0">
        <w:rPr>
          <w:rFonts w:ascii="Arial" w:hAnsi="Arial" w:cs="Arial"/>
          <w:color w:val="002060"/>
          <w:w w:val="110"/>
        </w:rPr>
        <w:t>)</w:t>
      </w:r>
      <w:r w:rsidRPr="007649D0">
        <w:rPr>
          <w:rFonts w:ascii="Arial" w:hAnsi="Arial" w:cs="Arial"/>
          <w:color w:val="002060"/>
          <w:w w:val="110"/>
          <w:lang w:val="kk-KZ"/>
        </w:rPr>
        <w:t xml:space="preserve"> обозначено: «</w:t>
      </w:r>
      <w:r w:rsidR="005B72A1" w:rsidRPr="007649D0">
        <w:rPr>
          <w:rFonts w:ascii="Arial" w:hAnsi="Arial" w:cs="Arial"/>
          <w:color w:val="002060"/>
        </w:rPr>
        <w:t>Разнообразие и инклюзия – мы ценим социокультурное многообразие и стремимся к созданию атмосферы взаимного уважения, когда каждый сотрудник и обучающийся вносит свой вклад и добивается успеха</w:t>
      </w:r>
      <w:r w:rsidRPr="007649D0">
        <w:rPr>
          <w:rFonts w:ascii="Arial" w:hAnsi="Arial" w:cs="Arial"/>
          <w:color w:val="002060"/>
          <w:lang w:val="kk-KZ"/>
        </w:rPr>
        <w:t>».</w:t>
      </w:r>
    </w:p>
    <w:p w14:paraId="7660C8B7" w14:textId="77777777" w:rsidR="005E27BE" w:rsidRPr="007649D0" w:rsidRDefault="005E27BE" w:rsidP="007649D0">
      <w:pPr>
        <w:pStyle w:val="af1"/>
        <w:ind w:left="0"/>
        <w:jc w:val="both"/>
        <w:rPr>
          <w:rFonts w:ascii="Arial" w:hAnsi="Arial" w:cs="Arial"/>
          <w:color w:val="002060"/>
          <w:w w:val="115"/>
        </w:rPr>
      </w:pPr>
    </w:p>
    <w:p w14:paraId="7BAF2F6A" w14:textId="624E7163" w:rsidR="001B1148" w:rsidRPr="007649D0" w:rsidRDefault="00401D68" w:rsidP="007357E7">
      <w:pPr>
        <w:pStyle w:val="af1"/>
        <w:ind w:left="0" w:firstLine="708"/>
        <w:jc w:val="both"/>
        <w:rPr>
          <w:rFonts w:ascii="Arial" w:hAnsi="Arial" w:cs="Arial"/>
          <w:color w:val="002060"/>
          <w:w w:val="115"/>
        </w:rPr>
      </w:pPr>
      <w:r w:rsidRPr="007649D0">
        <w:rPr>
          <w:rFonts w:ascii="Arial" w:hAnsi="Arial" w:cs="Arial"/>
          <w:color w:val="002060"/>
          <w:w w:val="115"/>
        </w:rPr>
        <w:t xml:space="preserve">Настоящая </w:t>
      </w:r>
      <w:r w:rsidR="001B1148" w:rsidRPr="007649D0">
        <w:rPr>
          <w:rFonts w:ascii="Arial" w:hAnsi="Arial" w:cs="Arial"/>
          <w:color w:val="002060"/>
          <w:w w:val="115"/>
        </w:rPr>
        <w:t xml:space="preserve">Политика </w:t>
      </w:r>
      <w:r w:rsidR="00F915ED" w:rsidRPr="007649D0">
        <w:rPr>
          <w:rFonts w:ascii="Arial" w:eastAsia="Cambria" w:hAnsi="Arial" w:cs="Arial"/>
          <w:color w:val="002060"/>
          <w:spacing w:val="18"/>
        </w:rPr>
        <w:t>равенства, разнообразия и инклюзивности</w:t>
      </w:r>
      <w:r w:rsidR="00F915ED" w:rsidRPr="007649D0">
        <w:rPr>
          <w:rFonts w:ascii="Arial" w:eastAsia="Cambria" w:hAnsi="Arial" w:cs="Arial"/>
          <w:b/>
          <w:bCs/>
          <w:color w:val="002060"/>
          <w:spacing w:val="18"/>
        </w:rPr>
        <w:t xml:space="preserve"> </w:t>
      </w:r>
      <w:r w:rsidR="00F915ED" w:rsidRPr="007649D0">
        <w:rPr>
          <w:rFonts w:ascii="Arial" w:hAnsi="Arial" w:cs="Arial"/>
          <w:color w:val="002060"/>
          <w:w w:val="110"/>
        </w:rPr>
        <w:t>(</w:t>
      </w:r>
      <w:r w:rsidR="00F915ED" w:rsidRPr="007649D0">
        <w:rPr>
          <w:rFonts w:ascii="Arial" w:hAnsi="Arial" w:cs="Arial"/>
          <w:color w:val="002060"/>
          <w:w w:val="110"/>
          <w:lang w:val="kk-KZ"/>
        </w:rPr>
        <w:t>далее - Политика</w:t>
      </w:r>
      <w:r w:rsidR="00F915ED" w:rsidRPr="007649D0">
        <w:rPr>
          <w:rFonts w:ascii="Arial" w:hAnsi="Arial" w:cs="Arial"/>
          <w:color w:val="002060"/>
          <w:w w:val="110"/>
        </w:rPr>
        <w:t>)</w:t>
      </w:r>
      <w:r w:rsidR="00F915ED" w:rsidRPr="007649D0">
        <w:rPr>
          <w:rFonts w:ascii="Arial" w:hAnsi="Arial" w:cs="Arial"/>
          <w:color w:val="002060"/>
          <w:w w:val="110"/>
          <w:lang w:val="kk-KZ"/>
        </w:rPr>
        <w:t xml:space="preserve"> </w:t>
      </w:r>
      <w:r w:rsidR="001B1148" w:rsidRPr="007649D0">
        <w:rPr>
          <w:rFonts w:ascii="Arial" w:hAnsi="Arial" w:cs="Arial"/>
          <w:color w:val="002060"/>
          <w:w w:val="115"/>
        </w:rPr>
        <w:t xml:space="preserve">отражает стремление </w:t>
      </w:r>
      <w:proofErr w:type="spellStart"/>
      <w:r w:rsidR="001B1148" w:rsidRPr="007649D0">
        <w:rPr>
          <w:rFonts w:ascii="Arial" w:hAnsi="Arial" w:cs="Arial"/>
          <w:color w:val="002060"/>
          <w:w w:val="115"/>
        </w:rPr>
        <w:t>AlmaU</w:t>
      </w:r>
      <w:proofErr w:type="spellEnd"/>
      <w:r w:rsidR="00500720" w:rsidRPr="007649D0">
        <w:rPr>
          <w:rFonts w:ascii="Arial" w:hAnsi="Arial" w:cs="Arial"/>
          <w:color w:val="002060"/>
          <w:w w:val="110"/>
        </w:rPr>
        <w:t xml:space="preserve"> </w:t>
      </w:r>
      <w:r w:rsidR="001B1148" w:rsidRPr="007649D0">
        <w:rPr>
          <w:rFonts w:ascii="Arial" w:hAnsi="Arial" w:cs="Arial"/>
          <w:color w:val="002060"/>
          <w:w w:val="115"/>
        </w:rPr>
        <w:t xml:space="preserve">содействовать равным возможностям и избегать любой незаконной или несправедливой дискриминации и притеснений на месте работы или учебы. Это касается всех наших сотрудников </w:t>
      </w:r>
      <w:proofErr w:type="gramStart"/>
      <w:r w:rsidR="001B1148" w:rsidRPr="007649D0">
        <w:rPr>
          <w:rFonts w:ascii="Arial" w:hAnsi="Arial" w:cs="Arial"/>
          <w:color w:val="002060"/>
          <w:w w:val="115"/>
        </w:rPr>
        <w:t xml:space="preserve">и </w:t>
      </w:r>
      <w:r w:rsidR="0020779A" w:rsidRPr="007649D0">
        <w:rPr>
          <w:rFonts w:ascii="Arial" w:hAnsi="Arial" w:cs="Arial"/>
          <w:color w:val="002060"/>
          <w:w w:val="115"/>
        </w:rPr>
        <w:t xml:space="preserve"> обучающихся</w:t>
      </w:r>
      <w:proofErr w:type="gramEnd"/>
      <w:r w:rsidR="001B1148" w:rsidRPr="007649D0">
        <w:rPr>
          <w:rFonts w:ascii="Arial" w:hAnsi="Arial" w:cs="Arial"/>
          <w:color w:val="002060"/>
          <w:w w:val="115"/>
        </w:rPr>
        <w:t>.</w:t>
      </w:r>
    </w:p>
    <w:p w14:paraId="347DF8EB" w14:textId="77777777" w:rsidR="007A478C" w:rsidRPr="007649D0" w:rsidRDefault="007A478C" w:rsidP="007649D0">
      <w:pPr>
        <w:pStyle w:val="af1"/>
        <w:ind w:left="0"/>
        <w:jc w:val="both"/>
        <w:rPr>
          <w:rFonts w:ascii="Arial" w:hAnsi="Arial" w:cs="Arial"/>
          <w:color w:val="002060"/>
        </w:rPr>
      </w:pPr>
    </w:p>
    <w:p w14:paraId="5D65C10C" w14:textId="3F90E3BF" w:rsidR="007A478C" w:rsidRPr="007649D0" w:rsidRDefault="007A478C" w:rsidP="007357E7">
      <w:pPr>
        <w:pStyle w:val="af1"/>
        <w:ind w:left="0" w:firstLine="708"/>
        <w:jc w:val="both"/>
        <w:rPr>
          <w:rFonts w:ascii="Arial" w:hAnsi="Arial" w:cs="Arial"/>
          <w:color w:val="002060"/>
          <w:w w:val="115"/>
        </w:rPr>
      </w:pPr>
      <w:r w:rsidRPr="007649D0">
        <w:rPr>
          <w:rFonts w:ascii="Arial" w:hAnsi="Arial" w:cs="Arial"/>
          <w:color w:val="002060"/>
        </w:rPr>
        <w:t>Устойчивое развитие – позитивный вклад в развитие государства, общества и бизнеса; сбалансированная и эффективная деятельность университета; инклюзия, приверженность принципам бережливости.</w:t>
      </w:r>
    </w:p>
    <w:p w14:paraId="0ABAEE98" w14:textId="77777777" w:rsidR="001B1148" w:rsidRPr="007649D0" w:rsidRDefault="001B1148" w:rsidP="007649D0">
      <w:pPr>
        <w:pStyle w:val="af1"/>
        <w:ind w:left="0"/>
        <w:rPr>
          <w:rFonts w:ascii="Arial" w:hAnsi="Arial" w:cs="Arial"/>
          <w:color w:val="002060"/>
        </w:rPr>
      </w:pPr>
    </w:p>
    <w:p w14:paraId="40600513" w14:textId="77777777" w:rsidR="001B1148" w:rsidRPr="007649D0" w:rsidRDefault="001B1148" w:rsidP="007357E7">
      <w:pPr>
        <w:pStyle w:val="af1"/>
        <w:ind w:left="0" w:firstLine="708"/>
        <w:jc w:val="both"/>
        <w:rPr>
          <w:rFonts w:ascii="Arial" w:hAnsi="Arial" w:cs="Arial"/>
          <w:color w:val="002060"/>
          <w:w w:val="110"/>
        </w:rPr>
      </w:pPr>
      <w:proofErr w:type="spellStart"/>
      <w:r w:rsidRPr="007649D0">
        <w:rPr>
          <w:rFonts w:ascii="Arial" w:hAnsi="Arial" w:cs="Arial"/>
          <w:color w:val="002060"/>
          <w:w w:val="110"/>
        </w:rPr>
        <w:t>AlmaU</w:t>
      </w:r>
      <w:proofErr w:type="spellEnd"/>
      <w:r w:rsidRPr="007649D0">
        <w:rPr>
          <w:rFonts w:ascii="Arial" w:hAnsi="Arial" w:cs="Arial"/>
          <w:color w:val="002060"/>
          <w:w w:val="110"/>
        </w:rPr>
        <w:t xml:space="preserve"> — </w:t>
      </w:r>
      <w:r w:rsidRPr="007649D0">
        <w:rPr>
          <w:rFonts w:ascii="Arial" w:hAnsi="Arial" w:cs="Arial"/>
          <w:color w:val="002060"/>
          <w:w w:val="110"/>
          <w:lang w:val="kk-KZ"/>
        </w:rPr>
        <w:t xml:space="preserve">это </w:t>
      </w:r>
      <w:r w:rsidRPr="007649D0">
        <w:rPr>
          <w:rFonts w:ascii="Arial" w:hAnsi="Arial" w:cs="Arial"/>
          <w:color w:val="002060"/>
          <w:w w:val="110"/>
        </w:rPr>
        <w:t xml:space="preserve">инклюзивное, </w:t>
      </w:r>
      <w:r w:rsidRPr="007649D0">
        <w:rPr>
          <w:rFonts w:ascii="Arial" w:hAnsi="Arial" w:cs="Arial"/>
          <w:color w:val="002060"/>
          <w:w w:val="110"/>
          <w:lang w:val="kk-KZ"/>
        </w:rPr>
        <w:t>доброжелательное</w:t>
      </w:r>
      <w:r w:rsidRPr="007649D0">
        <w:rPr>
          <w:rFonts w:ascii="Arial" w:hAnsi="Arial" w:cs="Arial"/>
          <w:color w:val="002060"/>
          <w:w w:val="110"/>
        </w:rPr>
        <w:t xml:space="preserve"> и разнообразное сообщество.</w:t>
      </w:r>
    </w:p>
    <w:p w14:paraId="3EAF8B29" w14:textId="77777777" w:rsidR="001B1148" w:rsidRPr="007649D0" w:rsidRDefault="001B1148" w:rsidP="007649D0">
      <w:pPr>
        <w:pStyle w:val="a5"/>
        <w:widowControl w:val="0"/>
        <w:tabs>
          <w:tab w:val="left" w:pos="314"/>
        </w:tabs>
        <w:autoSpaceDE w:val="0"/>
        <w:autoSpaceDN w:val="0"/>
        <w:ind w:left="0"/>
        <w:contextualSpacing w:val="0"/>
        <w:jc w:val="both"/>
        <w:rPr>
          <w:rFonts w:ascii="Arial" w:hAnsi="Arial" w:cs="Arial"/>
          <w:color w:val="002060"/>
        </w:rPr>
      </w:pPr>
      <w:r w:rsidRPr="007649D0">
        <w:rPr>
          <w:rFonts w:ascii="Arial" w:hAnsi="Arial" w:cs="Arial"/>
          <w:color w:val="002060"/>
          <w:w w:val="115"/>
        </w:rPr>
        <w:t xml:space="preserve">Мы рассматриваем это как неотъемлемую часть нашей деятельности и понимаем, что обеспечение равенства возможностей, ценность разнообразия и продвижение культуры инклюзивности жизненно важны для нашего успеха. </w:t>
      </w:r>
    </w:p>
    <w:p w14:paraId="6F7A74E4" w14:textId="7A0107F1" w:rsidR="001B1148" w:rsidRPr="007649D0" w:rsidRDefault="001B1148" w:rsidP="007649D0">
      <w:pPr>
        <w:pStyle w:val="a5"/>
        <w:widowControl w:val="0"/>
        <w:tabs>
          <w:tab w:val="left" w:pos="317"/>
        </w:tabs>
        <w:autoSpaceDE w:val="0"/>
        <w:autoSpaceDN w:val="0"/>
        <w:ind w:left="0"/>
        <w:contextualSpacing w:val="0"/>
        <w:jc w:val="both"/>
        <w:rPr>
          <w:rFonts w:ascii="Arial" w:hAnsi="Arial" w:cs="Arial"/>
          <w:color w:val="002060"/>
        </w:rPr>
      </w:pPr>
      <w:r w:rsidRPr="007649D0">
        <w:rPr>
          <w:rFonts w:ascii="Arial" w:hAnsi="Arial" w:cs="Arial"/>
          <w:color w:val="002060"/>
          <w:w w:val="115"/>
        </w:rPr>
        <w:t xml:space="preserve">Мы обеспечиваем благоприятную и инклюзивную среду обучения, работы и общения, где каждый чувствует, что его ценят и может работать над раскрытием своего потенциала. </w:t>
      </w:r>
    </w:p>
    <w:p w14:paraId="47E3363B" w14:textId="77777777" w:rsidR="001B1148" w:rsidRPr="007649D0" w:rsidRDefault="001B1148" w:rsidP="007649D0">
      <w:pPr>
        <w:pStyle w:val="a5"/>
        <w:widowControl w:val="0"/>
        <w:tabs>
          <w:tab w:val="left" w:pos="317"/>
        </w:tabs>
        <w:autoSpaceDE w:val="0"/>
        <w:autoSpaceDN w:val="0"/>
        <w:ind w:left="0"/>
        <w:contextualSpacing w:val="0"/>
        <w:jc w:val="both"/>
        <w:rPr>
          <w:rFonts w:ascii="Arial" w:hAnsi="Arial" w:cs="Arial"/>
          <w:color w:val="002060"/>
        </w:rPr>
      </w:pPr>
      <w:r w:rsidRPr="007649D0">
        <w:rPr>
          <w:rFonts w:ascii="Arial" w:hAnsi="Arial" w:cs="Arial"/>
          <w:color w:val="002060"/>
          <w:w w:val="115"/>
        </w:rPr>
        <w:t xml:space="preserve">Мы предлагаем возможности, открытые для каждого, </w:t>
      </w:r>
      <w:r w:rsidRPr="007649D0">
        <w:rPr>
          <w:rFonts w:ascii="Arial" w:hAnsi="Arial" w:cs="Arial"/>
          <w:color w:val="002060"/>
          <w:w w:val="115"/>
          <w:lang w:val="kk-KZ"/>
        </w:rPr>
        <w:t>и</w:t>
      </w:r>
      <w:r w:rsidRPr="007649D0">
        <w:rPr>
          <w:rFonts w:ascii="Arial" w:hAnsi="Arial" w:cs="Arial"/>
          <w:color w:val="002060"/>
          <w:w w:val="115"/>
        </w:rPr>
        <w:t xml:space="preserve"> </w:t>
      </w:r>
      <w:proofErr w:type="gramStart"/>
      <w:r w:rsidRPr="007649D0">
        <w:rPr>
          <w:rFonts w:ascii="Arial" w:hAnsi="Arial" w:cs="Arial"/>
          <w:color w:val="002060"/>
          <w:w w:val="115"/>
        </w:rPr>
        <w:t>решения</w:t>
      </w:r>
      <w:proofErr w:type="gramEnd"/>
      <w:r w:rsidRPr="007649D0">
        <w:rPr>
          <w:rFonts w:ascii="Arial" w:hAnsi="Arial" w:cs="Arial"/>
          <w:color w:val="002060"/>
          <w:w w:val="115"/>
        </w:rPr>
        <w:t xml:space="preserve"> основан</w:t>
      </w:r>
      <w:r w:rsidRPr="007649D0">
        <w:rPr>
          <w:rFonts w:ascii="Arial" w:hAnsi="Arial" w:cs="Arial"/>
          <w:color w:val="002060"/>
          <w:w w:val="115"/>
          <w:lang w:val="kk-KZ"/>
        </w:rPr>
        <w:t>н</w:t>
      </w:r>
      <w:r w:rsidRPr="007649D0">
        <w:rPr>
          <w:rFonts w:ascii="Arial" w:hAnsi="Arial" w:cs="Arial"/>
          <w:color w:val="002060"/>
          <w:w w:val="115"/>
        </w:rPr>
        <w:t>ы</w:t>
      </w:r>
      <w:r w:rsidRPr="007649D0">
        <w:rPr>
          <w:rFonts w:ascii="Arial" w:hAnsi="Arial" w:cs="Arial"/>
          <w:color w:val="002060"/>
          <w:w w:val="115"/>
          <w:lang w:val="kk-KZ"/>
        </w:rPr>
        <w:t>е</w:t>
      </w:r>
      <w:r w:rsidRPr="007649D0">
        <w:rPr>
          <w:rFonts w:ascii="Arial" w:hAnsi="Arial" w:cs="Arial"/>
          <w:color w:val="002060"/>
          <w:w w:val="115"/>
        </w:rPr>
        <w:t xml:space="preserve"> на заслугах и свободны</w:t>
      </w:r>
      <w:r w:rsidRPr="007649D0">
        <w:rPr>
          <w:rFonts w:ascii="Arial" w:hAnsi="Arial" w:cs="Arial"/>
          <w:color w:val="002060"/>
          <w:w w:val="115"/>
          <w:lang w:val="kk-KZ"/>
        </w:rPr>
        <w:t>е</w:t>
      </w:r>
      <w:r w:rsidRPr="007649D0">
        <w:rPr>
          <w:rFonts w:ascii="Arial" w:hAnsi="Arial" w:cs="Arial"/>
          <w:color w:val="002060"/>
          <w:w w:val="115"/>
        </w:rPr>
        <w:t xml:space="preserve"> от предвзятости. </w:t>
      </w:r>
    </w:p>
    <w:p w14:paraId="72A44262" w14:textId="618AD923" w:rsidR="001B1148" w:rsidRPr="007649D0" w:rsidRDefault="001B1148" w:rsidP="007649D0">
      <w:pPr>
        <w:pStyle w:val="a5"/>
        <w:widowControl w:val="0"/>
        <w:tabs>
          <w:tab w:val="left" w:pos="336"/>
        </w:tabs>
        <w:autoSpaceDE w:val="0"/>
        <w:autoSpaceDN w:val="0"/>
        <w:ind w:left="0"/>
        <w:contextualSpacing w:val="0"/>
        <w:jc w:val="both"/>
        <w:rPr>
          <w:rFonts w:ascii="Arial" w:hAnsi="Arial" w:cs="Arial"/>
          <w:color w:val="002060"/>
        </w:rPr>
      </w:pPr>
      <w:r w:rsidRPr="007649D0">
        <w:rPr>
          <w:rFonts w:ascii="Arial" w:hAnsi="Arial" w:cs="Arial"/>
          <w:color w:val="002060"/>
          <w:w w:val="115"/>
        </w:rPr>
        <w:t xml:space="preserve">Мы работаем над тем, чтобы со всеми </w:t>
      </w:r>
      <w:proofErr w:type="gramStart"/>
      <w:r w:rsidRPr="007649D0">
        <w:rPr>
          <w:rFonts w:ascii="Arial" w:hAnsi="Arial" w:cs="Arial"/>
          <w:color w:val="002060"/>
          <w:w w:val="115"/>
        </w:rPr>
        <w:t xml:space="preserve">нашими </w:t>
      </w:r>
      <w:r w:rsidR="00483F47" w:rsidRPr="007649D0">
        <w:rPr>
          <w:rFonts w:ascii="Arial" w:hAnsi="Arial" w:cs="Arial"/>
          <w:color w:val="002060"/>
          <w:w w:val="115"/>
          <w:lang w:val="kk-KZ"/>
        </w:rPr>
        <w:t xml:space="preserve"> обучающимися</w:t>
      </w:r>
      <w:proofErr w:type="gramEnd"/>
      <w:r w:rsidRPr="007649D0">
        <w:rPr>
          <w:rFonts w:ascii="Arial" w:hAnsi="Arial" w:cs="Arial"/>
          <w:color w:val="002060"/>
          <w:w w:val="115"/>
        </w:rPr>
        <w:t>, сотрудниками и посетителями, а также со всеми, кто подает или хочет подать заявку на работу или учебу у нас, обращались справедливо, с достоинством и уважение</w:t>
      </w:r>
      <w:r w:rsidRPr="007649D0">
        <w:rPr>
          <w:rFonts w:ascii="Arial" w:hAnsi="Arial" w:cs="Arial"/>
          <w:color w:val="002060"/>
          <w:w w:val="115"/>
          <w:lang w:val="kk-KZ"/>
        </w:rPr>
        <w:t>м.</w:t>
      </w:r>
    </w:p>
    <w:p w14:paraId="715CEF7E" w14:textId="5F390FB5" w:rsidR="007A2F95" w:rsidRPr="007649D0" w:rsidRDefault="009D769D" w:rsidP="007649D0">
      <w:pPr>
        <w:jc w:val="both"/>
        <w:rPr>
          <w:rFonts w:ascii="Arial" w:hAnsi="Arial" w:cs="Arial"/>
          <w:color w:val="002060"/>
          <w:w w:val="115"/>
          <w:lang w:val="kk-KZ"/>
        </w:rPr>
      </w:pPr>
      <w:r w:rsidRPr="007649D0">
        <w:rPr>
          <w:rFonts w:ascii="Arial" w:hAnsi="Arial" w:cs="Arial"/>
          <w:color w:val="002060"/>
          <w:w w:val="115"/>
          <w:lang w:val="kk-KZ"/>
        </w:rPr>
        <w:t xml:space="preserve"> </w:t>
      </w:r>
    </w:p>
    <w:p w14:paraId="6C0A336F" w14:textId="6EDCB7EC" w:rsidR="001B1148" w:rsidRPr="007649D0" w:rsidRDefault="009D769D" w:rsidP="007357E7">
      <w:pPr>
        <w:ind w:firstLine="708"/>
        <w:jc w:val="both"/>
        <w:rPr>
          <w:rFonts w:ascii="Arial" w:hAnsi="Arial" w:cs="Arial"/>
          <w:color w:val="002060"/>
          <w:shd w:val="clear" w:color="auto" w:fill="FFFFFF"/>
        </w:rPr>
      </w:pPr>
      <w:r w:rsidRPr="007649D0">
        <w:rPr>
          <w:rFonts w:ascii="Arial" w:hAnsi="Arial" w:cs="Arial"/>
          <w:color w:val="002060"/>
          <w:shd w:val="clear" w:color="auto" w:fill="FFFFFF"/>
          <w:lang w:val="kk-KZ"/>
        </w:rPr>
        <w:t>В соответствии с Конституцией РК: «</w:t>
      </w:r>
      <w:r w:rsidRPr="007649D0">
        <w:rPr>
          <w:rFonts w:ascii="Arial" w:hAnsi="Arial" w:cs="Arial"/>
          <w:color w:val="002060"/>
          <w:shd w:val="clear" w:color="auto" w:fill="FFFFFF"/>
        </w:rPr>
        <w:t>Никто не может подвергаться какой-либо </w:t>
      </w:r>
      <w:r w:rsidRPr="007649D0">
        <w:rPr>
          <w:rFonts w:ascii="Arial" w:hAnsi="Arial" w:cs="Arial"/>
          <w:color w:val="002060"/>
          <w:w w:val="115"/>
          <w:lang w:val="kk-KZ"/>
        </w:rPr>
        <w:t>дискриминации</w:t>
      </w:r>
      <w:r w:rsidRPr="007649D0">
        <w:rPr>
          <w:rFonts w:ascii="Arial" w:hAnsi="Arial" w:cs="Arial"/>
          <w:color w:val="002060"/>
          <w:shd w:val="clear" w:color="auto" w:fill="FFFFFF"/>
        </w:rPr>
        <w:t xml:space="preserve">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7649D0">
        <w:rPr>
          <w:rFonts w:ascii="Arial" w:hAnsi="Arial" w:cs="Arial"/>
          <w:color w:val="002060"/>
          <w:shd w:val="clear" w:color="auto" w:fill="FFFFFF"/>
          <w:lang w:val="kk-KZ"/>
        </w:rPr>
        <w:t>»</w:t>
      </w:r>
      <w:r w:rsidRPr="007649D0">
        <w:rPr>
          <w:rFonts w:ascii="Arial" w:hAnsi="Arial" w:cs="Arial"/>
          <w:color w:val="002060"/>
          <w:shd w:val="clear" w:color="auto" w:fill="FFFFFF"/>
        </w:rPr>
        <w:t>.</w:t>
      </w:r>
    </w:p>
    <w:p w14:paraId="486425A8" w14:textId="6E80261D" w:rsidR="00BF33A3" w:rsidRPr="007649D0" w:rsidRDefault="00BF33A3" w:rsidP="007649D0">
      <w:pPr>
        <w:jc w:val="both"/>
        <w:rPr>
          <w:rFonts w:ascii="Arial" w:eastAsia="Arial" w:hAnsi="Arial" w:cs="Arial"/>
          <w:color w:val="002060"/>
          <w:lang w:val="kk-KZ"/>
        </w:rPr>
      </w:pPr>
      <w:r w:rsidRPr="007649D0">
        <w:rPr>
          <w:rFonts w:ascii="Arial" w:eastAsia="Arial" w:hAnsi="Arial" w:cs="Arial"/>
          <w:color w:val="002060"/>
          <w:lang w:val="kk-KZ"/>
        </w:rPr>
        <w:t>Университет следует принципам уважительного отношения к окружающим и порядочности. Уважение и доверие позволяют повысить эффективность работы, снизив бюрократические и административные барьеры, оставаясь динамичной и эффективной командой. Каждый работник, независимо от занимаемой должности, относится с пониманием и уважением к коллегам.</w:t>
      </w:r>
    </w:p>
    <w:p w14:paraId="1E65DBBC" w14:textId="77777777" w:rsidR="00B571EF" w:rsidRPr="007649D0" w:rsidRDefault="00B571EF" w:rsidP="007649D0">
      <w:pPr>
        <w:jc w:val="both"/>
        <w:rPr>
          <w:rFonts w:ascii="Arial" w:eastAsia="Arial" w:hAnsi="Arial" w:cs="Arial"/>
          <w:b/>
          <w:bCs/>
          <w:i/>
          <w:iCs/>
          <w:color w:val="002060"/>
        </w:rPr>
      </w:pPr>
    </w:p>
    <w:p w14:paraId="3BF01754" w14:textId="2CADB0D6" w:rsidR="0BAA0B77" w:rsidRPr="007649D0" w:rsidRDefault="0BAA0B77" w:rsidP="007357E7">
      <w:pPr>
        <w:ind w:firstLine="708"/>
        <w:jc w:val="both"/>
        <w:rPr>
          <w:rFonts w:ascii="Arial" w:eastAsia="Arial" w:hAnsi="Arial" w:cs="Arial"/>
          <w:b/>
          <w:bCs/>
          <w:i/>
          <w:iCs/>
          <w:color w:val="002060"/>
        </w:rPr>
      </w:pPr>
      <w:r w:rsidRPr="007649D0">
        <w:rPr>
          <w:rFonts w:ascii="Arial" w:eastAsia="Arial" w:hAnsi="Arial" w:cs="Arial"/>
          <w:b/>
          <w:bCs/>
          <w:i/>
          <w:iCs/>
          <w:color w:val="002060"/>
        </w:rPr>
        <w:t>Область применения:</w:t>
      </w:r>
    </w:p>
    <w:p w14:paraId="685CB69B" w14:textId="0B638101" w:rsidR="4D4D87E1" w:rsidRPr="007649D0" w:rsidRDefault="4D4D87E1" w:rsidP="007357E7">
      <w:pPr>
        <w:ind w:firstLine="708"/>
        <w:jc w:val="both"/>
        <w:rPr>
          <w:rFonts w:ascii="Arial" w:eastAsia="Arial" w:hAnsi="Arial" w:cs="Arial"/>
          <w:color w:val="002060"/>
          <w:lang w:val="ru"/>
        </w:rPr>
      </w:pPr>
      <w:r w:rsidRPr="007649D0">
        <w:rPr>
          <w:rFonts w:ascii="Arial" w:eastAsia="Arial" w:hAnsi="Arial" w:cs="Arial"/>
          <w:color w:val="002060"/>
          <w:lang w:val="ru"/>
        </w:rPr>
        <w:t>Политика обязательна для исполнения всеми сотрудниками Университета.</w:t>
      </w:r>
    </w:p>
    <w:p w14:paraId="2B5D025E" w14:textId="77777777" w:rsidR="001B1148" w:rsidRPr="007649D0" w:rsidRDefault="001B1148" w:rsidP="007649D0">
      <w:pPr>
        <w:jc w:val="both"/>
        <w:rPr>
          <w:rFonts w:ascii="Arial" w:eastAsia="Arial" w:hAnsi="Arial" w:cs="Arial"/>
          <w:b/>
          <w:bCs/>
          <w:i/>
          <w:iCs/>
          <w:color w:val="002060"/>
        </w:rPr>
      </w:pPr>
    </w:p>
    <w:p w14:paraId="01BE97B4" w14:textId="2788F68B" w:rsidR="001B1148" w:rsidRPr="007649D0" w:rsidRDefault="4D4D87E1" w:rsidP="007357E7">
      <w:pPr>
        <w:ind w:firstLine="708"/>
        <w:jc w:val="both"/>
        <w:rPr>
          <w:rFonts w:ascii="Arial" w:hAnsi="Arial" w:cs="Arial"/>
          <w:b/>
          <w:bCs/>
          <w:i/>
          <w:iCs/>
          <w:color w:val="002060"/>
          <w:lang w:val="kk-KZ"/>
        </w:rPr>
      </w:pPr>
      <w:r w:rsidRPr="007649D0">
        <w:rPr>
          <w:rFonts w:ascii="Arial" w:eastAsia="Arial" w:hAnsi="Arial" w:cs="Arial"/>
          <w:b/>
          <w:bCs/>
          <w:i/>
          <w:iCs/>
          <w:color w:val="002060"/>
        </w:rPr>
        <w:t>Цел</w:t>
      </w:r>
      <w:r w:rsidR="00E71E20" w:rsidRPr="007649D0">
        <w:rPr>
          <w:rFonts w:ascii="Arial" w:eastAsia="Arial" w:hAnsi="Arial" w:cs="Arial"/>
          <w:b/>
          <w:bCs/>
          <w:i/>
          <w:iCs/>
          <w:color w:val="002060"/>
          <w:lang w:val="kk-KZ"/>
        </w:rPr>
        <w:t>и</w:t>
      </w:r>
      <w:r w:rsidRPr="007649D0">
        <w:rPr>
          <w:rFonts w:ascii="Arial" w:eastAsia="Arial" w:hAnsi="Arial" w:cs="Arial"/>
          <w:b/>
          <w:bCs/>
          <w:i/>
          <w:iCs/>
          <w:color w:val="002060"/>
        </w:rPr>
        <w:t xml:space="preserve"> </w:t>
      </w:r>
      <w:r w:rsidR="001B1148" w:rsidRPr="007649D0">
        <w:rPr>
          <w:rFonts w:ascii="Arial" w:hAnsi="Arial" w:cs="Arial"/>
          <w:b/>
          <w:bCs/>
          <w:i/>
          <w:iCs/>
          <w:color w:val="002060"/>
          <w:lang w:val="kk-KZ"/>
        </w:rPr>
        <w:t>Политики</w:t>
      </w:r>
    </w:p>
    <w:p w14:paraId="6AA5761D" w14:textId="77777777" w:rsidR="007A478C" w:rsidRPr="007649D0" w:rsidRDefault="001B1148" w:rsidP="007357E7">
      <w:pPr>
        <w:ind w:firstLine="708"/>
        <w:jc w:val="both"/>
        <w:rPr>
          <w:rFonts w:ascii="Arial" w:hAnsi="Arial" w:cs="Arial"/>
          <w:color w:val="002060"/>
          <w:w w:val="110"/>
        </w:rPr>
      </w:pPr>
      <w:proofErr w:type="spellStart"/>
      <w:r w:rsidRPr="007649D0">
        <w:rPr>
          <w:rFonts w:ascii="Arial" w:hAnsi="Arial" w:cs="Arial"/>
          <w:color w:val="002060"/>
          <w:w w:val="110"/>
        </w:rPr>
        <w:t>AlmaU</w:t>
      </w:r>
      <w:proofErr w:type="spellEnd"/>
      <w:r w:rsidRPr="007649D0">
        <w:rPr>
          <w:rFonts w:ascii="Arial" w:hAnsi="Arial" w:cs="Arial"/>
          <w:color w:val="002060"/>
          <w:w w:val="110"/>
        </w:rPr>
        <w:t xml:space="preserve"> стремится создать и поддерживать положительную и поддерживающую рабочую среду для наш</w:t>
      </w:r>
      <w:r w:rsidR="009C6BB9" w:rsidRPr="007649D0">
        <w:rPr>
          <w:rFonts w:ascii="Arial" w:hAnsi="Arial" w:cs="Arial"/>
          <w:color w:val="002060"/>
          <w:w w:val="110"/>
          <w:lang w:val="kk-KZ"/>
        </w:rPr>
        <w:t>их сотрудников</w:t>
      </w:r>
      <w:r w:rsidRPr="007649D0">
        <w:rPr>
          <w:rFonts w:ascii="Arial" w:hAnsi="Arial" w:cs="Arial"/>
          <w:color w:val="002060"/>
          <w:w w:val="110"/>
        </w:rPr>
        <w:t xml:space="preserve">, а также обеспечивать отличный опыт преподавания и обучения для </w:t>
      </w:r>
      <w:proofErr w:type="gramStart"/>
      <w:r w:rsidRPr="007649D0">
        <w:rPr>
          <w:rFonts w:ascii="Arial" w:hAnsi="Arial" w:cs="Arial"/>
          <w:color w:val="002060"/>
          <w:w w:val="110"/>
        </w:rPr>
        <w:t xml:space="preserve">наших </w:t>
      </w:r>
      <w:r w:rsidR="00B012D6" w:rsidRPr="007649D0">
        <w:rPr>
          <w:rFonts w:ascii="Arial" w:hAnsi="Arial" w:cs="Arial"/>
          <w:color w:val="002060"/>
          <w:w w:val="110"/>
          <w:lang w:val="kk-KZ"/>
        </w:rPr>
        <w:t xml:space="preserve"> обучающихся</w:t>
      </w:r>
      <w:proofErr w:type="gramEnd"/>
      <w:r w:rsidRPr="007649D0">
        <w:rPr>
          <w:rFonts w:ascii="Arial" w:hAnsi="Arial" w:cs="Arial"/>
          <w:color w:val="002060"/>
          <w:w w:val="110"/>
        </w:rPr>
        <w:t xml:space="preserve">. </w:t>
      </w:r>
    </w:p>
    <w:p w14:paraId="6B7A4DA5" w14:textId="1F1F4C55" w:rsidR="001B1148" w:rsidRPr="007649D0" w:rsidRDefault="001B1148" w:rsidP="007357E7">
      <w:pPr>
        <w:ind w:firstLine="708"/>
        <w:jc w:val="both"/>
        <w:rPr>
          <w:rFonts w:ascii="Arial" w:eastAsia="Arial" w:hAnsi="Arial" w:cs="Arial"/>
          <w:b/>
          <w:bCs/>
          <w:i/>
          <w:iCs/>
          <w:color w:val="002060"/>
        </w:rPr>
      </w:pPr>
      <w:r w:rsidRPr="007649D0">
        <w:rPr>
          <w:rFonts w:ascii="Arial" w:hAnsi="Arial" w:cs="Arial"/>
          <w:color w:val="002060"/>
          <w:w w:val="110"/>
        </w:rPr>
        <w:lastRenderedPageBreak/>
        <w:t xml:space="preserve">Мы стремимся к тому, чтобы персонал был равнозначно ценен и </w:t>
      </w:r>
      <w:proofErr w:type="gramStart"/>
      <w:r w:rsidRPr="007649D0">
        <w:rPr>
          <w:rFonts w:ascii="Arial" w:hAnsi="Arial" w:cs="Arial"/>
          <w:color w:val="002060"/>
          <w:w w:val="110"/>
        </w:rPr>
        <w:t xml:space="preserve">уважаем,   </w:t>
      </w:r>
      <w:proofErr w:type="gramEnd"/>
      <w:r w:rsidR="00A06241" w:rsidRPr="007649D0">
        <w:rPr>
          <w:rFonts w:ascii="Arial" w:hAnsi="Arial" w:cs="Arial"/>
          <w:color w:val="002060"/>
          <w:w w:val="110"/>
          <w:lang w:val="kk-KZ"/>
        </w:rPr>
        <w:t>обучающи</w:t>
      </w:r>
      <w:r w:rsidR="00462764" w:rsidRPr="007649D0">
        <w:rPr>
          <w:rFonts w:ascii="Arial" w:hAnsi="Arial" w:cs="Arial"/>
          <w:color w:val="002060"/>
          <w:w w:val="110"/>
          <w:lang w:val="kk-KZ"/>
        </w:rPr>
        <w:t>е</w:t>
      </w:r>
      <w:r w:rsidR="00A06241" w:rsidRPr="007649D0">
        <w:rPr>
          <w:rFonts w:ascii="Arial" w:hAnsi="Arial" w:cs="Arial"/>
          <w:color w:val="002060"/>
          <w:w w:val="110"/>
          <w:lang w:val="kk-KZ"/>
        </w:rPr>
        <w:t>ся</w:t>
      </w:r>
      <w:r w:rsidR="00A06241" w:rsidRPr="007649D0">
        <w:rPr>
          <w:rFonts w:ascii="Arial" w:hAnsi="Arial" w:cs="Arial"/>
          <w:color w:val="002060"/>
          <w:w w:val="110"/>
        </w:rPr>
        <w:t xml:space="preserve"> </w:t>
      </w:r>
      <w:r w:rsidRPr="007649D0">
        <w:rPr>
          <w:rFonts w:ascii="Arial" w:hAnsi="Arial" w:cs="Arial"/>
          <w:color w:val="002060"/>
          <w:w w:val="110"/>
        </w:rPr>
        <w:t xml:space="preserve">были поддерживаемы в своем академическом росте. Мы готовы обеспечивать наших </w:t>
      </w:r>
      <w:r w:rsidR="00236FDE" w:rsidRPr="007649D0">
        <w:rPr>
          <w:rFonts w:ascii="Arial" w:hAnsi="Arial" w:cs="Arial"/>
          <w:color w:val="002060"/>
          <w:w w:val="110"/>
          <w:lang w:val="kk-KZ"/>
        </w:rPr>
        <w:t>обучающихся</w:t>
      </w:r>
      <w:r w:rsidRPr="007649D0">
        <w:rPr>
          <w:rFonts w:ascii="Arial" w:hAnsi="Arial" w:cs="Arial"/>
          <w:color w:val="002060"/>
          <w:w w:val="110"/>
        </w:rPr>
        <w:t xml:space="preserve"> и сотрудников справедливой, равноправной и взаимодополняющей учебной и рабочей средой. Это отражено в основных ценностях </w:t>
      </w:r>
      <w:proofErr w:type="gramStart"/>
      <w:r w:rsidRPr="007649D0">
        <w:rPr>
          <w:rFonts w:ascii="Arial" w:hAnsi="Arial" w:cs="Arial"/>
          <w:color w:val="002060"/>
          <w:w w:val="110"/>
        </w:rPr>
        <w:t>стратегии</w:t>
      </w:r>
      <w:r w:rsidR="00EF203A" w:rsidRPr="007649D0">
        <w:rPr>
          <w:rFonts w:ascii="Arial" w:hAnsi="Arial" w:cs="Arial"/>
          <w:color w:val="002060"/>
          <w:w w:val="110"/>
          <w:lang w:val="kk-KZ"/>
        </w:rPr>
        <w:t xml:space="preserve">  Университета</w:t>
      </w:r>
      <w:proofErr w:type="gramEnd"/>
      <w:r w:rsidRPr="007649D0">
        <w:rPr>
          <w:rFonts w:ascii="Arial" w:hAnsi="Arial" w:cs="Arial"/>
          <w:color w:val="002060"/>
          <w:w w:val="110"/>
        </w:rPr>
        <w:t>, которая подчеркивает важность:</w:t>
      </w:r>
    </w:p>
    <w:p w14:paraId="4E01B64A" w14:textId="4207FA58" w:rsidR="001B1148" w:rsidRPr="007649D0" w:rsidRDefault="00BA6D0C" w:rsidP="00BA6D0C">
      <w:pPr>
        <w:pStyle w:val="af1"/>
        <w:tabs>
          <w:tab w:val="left" w:pos="426"/>
        </w:tabs>
        <w:adjustRightInd/>
        <w:ind w:left="65"/>
        <w:jc w:val="both"/>
        <w:rPr>
          <w:rFonts w:ascii="Arial" w:hAnsi="Arial" w:cs="Arial"/>
          <w:color w:val="002060"/>
          <w:w w:val="110"/>
        </w:rPr>
      </w:pPr>
      <w:r w:rsidRPr="00BA6D0C">
        <w:rPr>
          <w:rFonts w:ascii="Arial" w:hAnsi="Arial" w:cs="Arial"/>
          <w:color w:val="002060"/>
          <w:w w:val="110"/>
        </w:rPr>
        <w:t xml:space="preserve">- </w:t>
      </w:r>
      <w:r w:rsidR="001B1148" w:rsidRPr="007649D0">
        <w:rPr>
          <w:rFonts w:ascii="Arial" w:hAnsi="Arial" w:cs="Arial"/>
          <w:color w:val="002060"/>
          <w:w w:val="110"/>
        </w:rPr>
        <w:t>Реализации принципа "</w:t>
      </w:r>
      <w:proofErr w:type="spellStart"/>
      <w:r w:rsidR="001B1148" w:rsidRPr="007649D0">
        <w:rPr>
          <w:rFonts w:ascii="Arial" w:hAnsi="Arial" w:cs="Arial"/>
          <w:color w:val="002060"/>
          <w:w w:val="110"/>
        </w:rPr>
        <w:t>Win-Win-Win</w:t>
      </w:r>
      <w:proofErr w:type="spellEnd"/>
      <w:r w:rsidR="001B1148" w:rsidRPr="007649D0">
        <w:rPr>
          <w:rFonts w:ascii="Arial" w:hAnsi="Arial" w:cs="Arial"/>
          <w:color w:val="002060"/>
          <w:w w:val="110"/>
        </w:rPr>
        <w:t>"</w:t>
      </w:r>
      <w:proofErr w:type="gramStart"/>
      <w:r w:rsidR="001B1148" w:rsidRPr="007649D0">
        <w:rPr>
          <w:rFonts w:ascii="Arial" w:hAnsi="Arial" w:cs="Arial"/>
          <w:color w:val="002060"/>
          <w:w w:val="110"/>
        </w:rPr>
        <w:t>: Согласно</w:t>
      </w:r>
      <w:proofErr w:type="gramEnd"/>
      <w:r w:rsidR="001B1148" w:rsidRPr="007649D0">
        <w:rPr>
          <w:rFonts w:ascii="Arial" w:hAnsi="Arial" w:cs="Arial"/>
          <w:color w:val="002060"/>
          <w:w w:val="110"/>
        </w:rPr>
        <w:t xml:space="preserve"> этому принципу, любое взаимовыгодное сотрудничество между двумя сторонами (</w:t>
      </w:r>
      <w:proofErr w:type="spellStart"/>
      <w:r w:rsidR="001B1148" w:rsidRPr="007649D0">
        <w:rPr>
          <w:rFonts w:ascii="Arial" w:hAnsi="Arial" w:cs="Arial"/>
          <w:color w:val="002060"/>
          <w:w w:val="110"/>
        </w:rPr>
        <w:t>Win-Win</w:t>
      </w:r>
      <w:proofErr w:type="spellEnd"/>
      <w:r w:rsidR="001B1148" w:rsidRPr="007649D0">
        <w:rPr>
          <w:rFonts w:ascii="Arial" w:hAnsi="Arial" w:cs="Arial"/>
          <w:color w:val="002060"/>
          <w:w w:val="110"/>
        </w:rPr>
        <w:t>) должно быть выгодным, а также иметь положительный синергетический эффект и воздействие на третью сторону - общество (</w:t>
      </w:r>
      <w:proofErr w:type="spellStart"/>
      <w:r w:rsidR="001B1148" w:rsidRPr="007649D0">
        <w:rPr>
          <w:rFonts w:ascii="Arial" w:hAnsi="Arial" w:cs="Arial"/>
          <w:color w:val="002060"/>
          <w:w w:val="110"/>
        </w:rPr>
        <w:t>Win</w:t>
      </w:r>
      <w:proofErr w:type="spellEnd"/>
      <w:r w:rsidR="001B1148" w:rsidRPr="007649D0">
        <w:rPr>
          <w:rFonts w:ascii="Arial" w:hAnsi="Arial" w:cs="Arial"/>
          <w:color w:val="002060"/>
          <w:w w:val="110"/>
        </w:rPr>
        <w:t>).</w:t>
      </w:r>
    </w:p>
    <w:p w14:paraId="32BB1EC2" w14:textId="6E1235A1" w:rsidR="001B1148" w:rsidRPr="007649D0" w:rsidRDefault="00BA6D0C" w:rsidP="00BA6D0C">
      <w:pPr>
        <w:pStyle w:val="af1"/>
        <w:tabs>
          <w:tab w:val="left" w:pos="426"/>
        </w:tabs>
        <w:adjustRightInd/>
        <w:ind w:left="65"/>
        <w:jc w:val="both"/>
        <w:rPr>
          <w:rFonts w:ascii="Arial" w:hAnsi="Arial" w:cs="Arial"/>
          <w:color w:val="002060"/>
          <w:w w:val="110"/>
        </w:rPr>
      </w:pPr>
      <w:r w:rsidRPr="00BA6D0C">
        <w:rPr>
          <w:rFonts w:ascii="Arial" w:hAnsi="Arial" w:cs="Arial"/>
          <w:color w:val="002060"/>
          <w:w w:val="110"/>
        </w:rPr>
        <w:t xml:space="preserve">- </w:t>
      </w:r>
      <w:proofErr w:type="spellStart"/>
      <w:r w:rsidR="001B1148" w:rsidRPr="007649D0">
        <w:rPr>
          <w:rFonts w:ascii="Arial" w:hAnsi="Arial" w:cs="Arial"/>
          <w:color w:val="002060"/>
          <w:w w:val="110"/>
        </w:rPr>
        <w:t>Проактивного</w:t>
      </w:r>
      <w:proofErr w:type="spellEnd"/>
      <w:r w:rsidR="001B1148" w:rsidRPr="007649D0">
        <w:rPr>
          <w:rFonts w:ascii="Arial" w:hAnsi="Arial" w:cs="Arial"/>
          <w:color w:val="002060"/>
          <w:w w:val="110"/>
        </w:rPr>
        <w:t xml:space="preserve"> мировоззрения "Я - Лидер": Каждый студент, сотрудник, преподаватель и партнер </w:t>
      </w:r>
      <w:proofErr w:type="spellStart"/>
      <w:r w:rsidR="001B1148" w:rsidRPr="007649D0">
        <w:rPr>
          <w:rFonts w:ascii="Arial" w:hAnsi="Arial" w:cs="Arial"/>
          <w:color w:val="002060"/>
          <w:w w:val="110"/>
        </w:rPr>
        <w:t>AlmaU</w:t>
      </w:r>
      <w:proofErr w:type="spellEnd"/>
      <w:r w:rsidR="001B1148" w:rsidRPr="007649D0">
        <w:rPr>
          <w:rFonts w:ascii="Arial" w:hAnsi="Arial" w:cs="Arial"/>
          <w:color w:val="002060"/>
          <w:w w:val="110"/>
        </w:rPr>
        <w:t xml:space="preserve"> принимает </w:t>
      </w:r>
      <w:proofErr w:type="spellStart"/>
      <w:r w:rsidR="001B1148" w:rsidRPr="007649D0">
        <w:rPr>
          <w:rFonts w:ascii="Arial" w:hAnsi="Arial" w:cs="Arial"/>
          <w:color w:val="002060"/>
          <w:w w:val="110"/>
        </w:rPr>
        <w:t>проактивное</w:t>
      </w:r>
      <w:proofErr w:type="spellEnd"/>
      <w:r w:rsidR="001B1148" w:rsidRPr="007649D0">
        <w:rPr>
          <w:rFonts w:ascii="Arial" w:hAnsi="Arial" w:cs="Arial"/>
          <w:color w:val="002060"/>
          <w:w w:val="110"/>
        </w:rPr>
        <w:t xml:space="preserve"> мировоззрение, что позволяет нам выступать в роли агентов перемен, проявлять предпринимательское мышление и культуру, управлять собой, своими эмоциями, развитием, проявлять свою индивидуальность, обладать достоинством и честью, уважать себя и других.</w:t>
      </w:r>
    </w:p>
    <w:p w14:paraId="4F97C534" w14:textId="05C19E65" w:rsidR="001B1148" w:rsidRPr="007649D0" w:rsidRDefault="00BA6D0C" w:rsidP="00BA6D0C">
      <w:pPr>
        <w:pStyle w:val="af1"/>
        <w:tabs>
          <w:tab w:val="left" w:pos="426"/>
        </w:tabs>
        <w:adjustRightInd/>
        <w:ind w:left="65"/>
        <w:jc w:val="both"/>
        <w:rPr>
          <w:rFonts w:ascii="Arial" w:hAnsi="Arial" w:cs="Arial"/>
          <w:color w:val="002060"/>
          <w:w w:val="110"/>
        </w:rPr>
      </w:pPr>
      <w:r w:rsidRPr="00BA6D0C">
        <w:rPr>
          <w:rFonts w:ascii="Arial" w:hAnsi="Arial" w:cs="Arial"/>
          <w:color w:val="002060"/>
          <w:w w:val="110"/>
        </w:rPr>
        <w:t xml:space="preserve">- </w:t>
      </w:r>
      <w:r w:rsidR="001B1148" w:rsidRPr="007649D0">
        <w:rPr>
          <w:rFonts w:ascii="Arial" w:hAnsi="Arial" w:cs="Arial"/>
          <w:color w:val="002060"/>
          <w:w w:val="110"/>
        </w:rPr>
        <w:t>Пропаганд</w:t>
      </w:r>
      <w:r w:rsidR="00F915ED" w:rsidRPr="007649D0">
        <w:rPr>
          <w:rFonts w:ascii="Arial" w:hAnsi="Arial" w:cs="Arial"/>
          <w:color w:val="002060"/>
          <w:w w:val="110"/>
          <w:lang w:val="kk-KZ"/>
        </w:rPr>
        <w:t>а</w:t>
      </w:r>
      <w:r w:rsidR="001B1148" w:rsidRPr="007649D0">
        <w:rPr>
          <w:rFonts w:ascii="Arial" w:hAnsi="Arial" w:cs="Arial"/>
          <w:color w:val="002060"/>
          <w:w w:val="110"/>
        </w:rPr>
        <w:t xml:space="preserve"> философии свободы духа, мысли и слова: Университет поддерживает ценность баланса между работой и жизнью. Мы высоко ценим основы академической, исследовательской и предпринимательской свободы.</w:t>
      </w:r>
    </w:p>
    <w:p w14:paraId="0C7535BC" w14:textId="2FD38A59" w:rsidR="001B1148" w:rsidRPr="007649D0" w:rsidRDefault="00BA6D0C" w:rsidP="00BA6D0C">
      <w:pPr>
        <w:pStyle w:val="af1"/>
        <w:tabs>
          <w:tab w:val="left" w:pos="426"/>
        </w:tabs>
        <w:adjustRightInd/>
        <w:ind w:left="65"/>
        <w:jc w:val="both"/>
        <w:rPr>
          <w:rFonts w:ascii="Arial" w:hAnsi="Arial" w:cs="Arial"/>
          <w:color w:val="002060"/>
          <w:w w:val="110"/>
        </w:rPr>
      </w:pPr>
      <w:r w:rsidRPr="00BA6D0C">
        <w:rPr>
          <w:rFonts w:ascii="Arial" w:hAnsi="Arial" w:cs="Arial"/>
          <w:color w:val="002060"/>
          <w:w w:val="110"/>
        </w:rPr>
        <w:t xml:space="preserve">- </w:t>
      </w:r>
      <w:r w:rsidR="001B1148" w:rsidRPr="007649D0">
        <w:rPr>
          <w:rFonts w:ascii="Arial" w:hAnsi="Arial" w:cs="Arial"/>
          <w:color w:val="002060"/>
          <w:w w:val="110"/>
        </w:rPr>
        <w:t xml:space="preserve">Ответственности и Предвидения: </w:t>
      </w:r>
      <w:proofErr w:type="gramStart"/>
      <w:r w:rsidR="001B1148" w:rsidRPr="007649D0">
        <w:rPr>
          <w:rFonts w:ascii="Arial" w:hAnsi="Arial" w:cs="Arial"/>
          <w:color w:val="002060"/>
          <w:w w:val="110"/>
        </w:rPr>
        <w:t>Университет  несет</w:t>
      </w:r>
      <w:proofErr w:type="gramEnd"/>
      <w:r w:rsidR="001B1148" w:rsidRPr="007649D0">
        <w:rPr>
          <w:rFonts w:ascii="Arial" w:hAnsi="Arial" w:cs="Arial"/>
          <w:color w:val="002060"/>
          <w:w w:val="110"/>
        </w:rPr>
        <w:t xml:space="preserve"> ответственность за свои результаты перед партнерами, клиентами, коллегами и обществом в целом, предвидя потребности общества и работая опережая установленные сроки.</w:t>
      </w:r>
    </w:p>
    <w:p w14:paraId="079B189C" w14:textId="6C849505" w:rsidR="001B1148" w:rsidRPr="007649D0" w:rsidRDefault="00BA6D0C" w:rsidP="00BA6D0C">
      <w:pPr>
        <w:pStyle w:val="af1"/>
        <w:tabs>
          <w:tab w:val="left" w:pos="426"/>
        </w:tabs>
        <w:adjustRightInd/>
        <w:ind w:left="65"/>
        <w:jc w:val="both"/>
        <w:rPr>
          <w:rFonts w:ascii="Arial" w:hAnsi="Arial" w:cs="Arial"/>
          <w:color w:val="002060"/>
          <w:w w:val="110"/>
        </w:rPr>
      </w:pPr>
      <w:r w:rsidRPr="00BA6D0C">
        <w:rPr>
          <w:rFonts w:ascii="Arial" w:hAnsi="Arial" w:cs="Arial"/>
          <w:color w:val="002060"/>
          <w:w w:val="110"/>
        </w:rPr>
        <w:t xml:space="preserve">- </w:t>
      </w:r>
      <w:r w:rsidR="001B1148" w:rsidRPr="007649D0">
        <w:rPr>
          <w:rFonts w:ascii="Arial" w:hAnsi="Arial" w:cs="Arial"/>
          <w:color w:val="002060"/>
          <w:w w:val="110"/>
        </w:rPr>
        <w:t>Успех университета зависит от команды людей: Ее состав, профессионализм, эффективность, солидарность, ориентация на результаты и синергия.</w:t>
      </w:r>
    </w:p>
    <w:p w14:paraId="640BCBB2" w14:textId="77777777" w:rsidR="001B1148" w:rsidRPr="007649D0" w:rsidRDefault="001B1148" w:rsidP="007649D0">
      <w:pPr>
        <w:pStyle w:val="af1"/>
        <w:ind w:left="0"/>
        <w:jc w:val="both"/>
        <w:rPr>
          <w:rFonts w:ascii="Arial" w:hAnsi="Arial" w:cs="Arial"/>
          <w:color w:val="002060"/>
          <w:w w:val="110"/>
        </w:rPr>
      </w:pPr>
    </w:p>
    <w:p w14:paraId="33926041" w14:textId="0C9BA661" w:rsidR="001B1148" w:rsidRPr="007649D0" w:rsidRDefault="001B1148" w:rsidP="007357E7">
      <w:pPr>
        <w:pStyle w:val="af1"/>
        <w:ind w:left="0" w:firstLine="708"/>
        <w:jc w:val="both"/>
        <w:rPr>
          <w:rFonts w:ascii="Arial" w:hAnsi="Arial" w:cs="Arial"/>
          <w:color w:val="002060"/>
          <w:w w:val="110"/>
        </w:rPr>
      </w:pPr>
      <w:r w:rsidRPr="007649D0">
        <w:rPr>
          <w:rFonts w:ascii="Arial" w:hAnsi="Arial" w:cs="Arial"/>
          <w:color w:val="002060"/>
          <w:w w:val="110"/>
        </w:rPr>
        <w:t xml:space="preserve">Мы хотим, чтобы </w:t>
      </w:r>
      <w:proofErr w:type="gramStart"/>
      <w:r w:rsidRPr="007649D0">
        <w:rPr>
          <w:rFonts w:ascii="Arial" w:hAnsi="Arial" w:cs="Arial"/>
          <w:color w:val="002060"/>
          <w:w w:val="110"/>
        </w:rPr>
        <w:t>наш</w:t>
      </w:r>
      <w:r w:rsidR="00F915ED" w:rsidRPr="007649D0">
        <w:rPr>
          <w:rFonts w:ascii="Arial" w:hAnsi="Arial" w:cs="Arial"/>
          <w:color w:val="002060"/>
          <w:w w:val="110"/>
          <w:lang w:val="kk-KZ"/>
        </w:rPr>
        <w:t>и</w:t>
      </w:r>
      <w:r w:rsidRPr="007649D0">
        <w:rPr>
          <w:rFonts w:ascii="Arial" w:hAnsi="Arial" w:cs="Arial"/>
          <w:color w:val="002060"/>
          <w:w w:val="110"/>
        </w:rPr>
        <w:t xml:space="preserve"> </w:t>
      </w:r>
      <w:r w:rsidR="00F915ED" w:rsidRPr="007649D0">
        <w:rPr>
          <w:rFonts w:ascii="Arial" w:hAnsi="Arial" w:cs="Arial"/>
          <w:color w:val="002060"/>
          <w:w w:val="110"/>
          <w:lang w:val="kk-KZ"/>
        </w:rPr>
        <w:t xml:space="preserve"> сотрудники</w:t>
      </w:r>
      <w:proofErr w:type="gramEnd"/>
      <w:r w:rsidRPr="007649D0">
        <w:rPr>
          <w:rFonts w:ascii="Arial" w:hAnsi="Arial" w:cs="Arial"/>
          <w:color w:val="002060"/>
          <w:w w:val="110"/>
        </w:rPr>
        <w:t xml:space="preserve"> и </w:t>
      </w:r>
      <w:r w:rsidR="00F915ED" w:rsidRPr="007649D0">
        <w:rPr>
          <w:rFonts w:ascii="Arial" w:hAnsi="Arial" w:cs="Arial"/>
          <w:color w:val="002060"/>
          <w:w w:val="110"/>
          <w:lang w:val="kk-KZ"/>
        </w:rPr>
        <w:t xml:space="preserve"> обучающиеся</w:t>
      </w:r>
      <w:r w:rsidRPr="007649D0">
        <w:rPr>
          <w:rFonts w:ascii="Arial" w:hAnsi="Arial" w:cs="Arial"/>
          <w:color w:val="002060"/>
          <w:w w:val="110"/>
        </w:rPr>
        <w:t xml:space="preserve"> отражали разнообразие региональных, национальных и международных сообществ, которые мы обслуживаем и влияем на них.</w:t>
      </w:r>
    </w:p>
    <w:p w14:paraId="45DFA39B" w14:textId="77777777" w:rsidR="002D1937" w:rsidRPr="007649D0" w:rsidRDefault="002D1937" w:rsidP="007649D0">
      <w:pPr>
        <w:jc w:val="both"/>
        <w:rPr>
          <w:rFonts w:ascii="Arial" w:hAnsi="Arial" w:cs="Arial"/>
          <w:color w:val="002060"/>
          <w:w w:val="110"/>
        </w:rPr>
      </w:pPr>
    </w:p>
    <w:p w14:paraId="641F2964" w14:textId="694FC8BD" w:rsidR="001B1148" w:rsidRPr="007649D0" w:rsidRDefault="001B1148" w:rsidP="007357E7">
      <w:pPr>
        <w:ind w:firstLine="708"/>
        <w:jc w:val="both"/>
        <w:rPr>
          <w:rFonts w:ascii="Arial" w:hAnsi="Arial" w:cs="Arial"/>
          <w:color w:val="002060"/>
          <w:w w:val="110"/>
          <w:lang w:val="kk-KZ"/>
        </w:rPr>
      </w:pPr>
      <w:r w:rsidRPr="007649D0">
        <w:rPr>
          <w:rFonts w:ascii="Arial" w:hAnsi="Arial" w:cs="Arial"/>
          <w:color w:val="002060"/>
          <w:w w:val="110"/>
        </w:rPr>
        <w:t>Политика предоставляет координацию и реализацию на стратегическом уровне</w:t>
      </w:r>
      <w:r w:rsidR="002D1937" w:rsidRPr="007649D0">
        <w:rPr>
          <w:rFonts w:ascii="Arial" w:hAnsi="Arial" w:cs="Arial"/>
          <w:color w:val="002060"/>
          <w:w w:val="110"/>
          <w:lang w:val="kk-KZ"/>
        </w:rPr>
        <w:t xml:space="preserve"> </w:t>
      </w:r>
      <w:r w:rsidRPr="007649D0">
        <w:rPr>
          <w:rFonts w:ascii="Arial" w:hAnsi="Arial" w:cs="Arial"/>
          <w:color w:val="002060"/>
          <w:w w:val="110"/>
        </w:rPr>
        <w:t>и поддерживается дополнительными политиками, предусматривающими интегрированный подход к этическому поведению в Университете</w:t>
      </w:r>
      <w:r w:rsidR="007E7AD3" w:rsidRPr="007649D0">
        <w:rPr>
          <w:rFonts w:ascii="Arial" w:hAnsi="Arial" w:cs="Arial"/>
          <w:color w:val="002060"/>
          <w:w w:val="110"/>
          <w:lang w:val="kk-KZ"/>
        </w:rPr>
        <w:t>.</w:t>
      </w:r>
    </w:p>
    <w:p w14:paraId="75561239" w14:textId="77777777" w:rsidR="00D256A3" w:rsidRPr="007649D0" w:rsidRDefault="00D256A3" w:rsidP="007649D0">
      <w:pPr>
        <w:jc w:val="both"/>
        <w:rPr>
          <w:rFonts w:ascii="Arial" w:hAnsi="Arial" w:cs="Arial"/>
          <w:color w:val="002060"/>
          <w:w w:val="110"/>
          <w:lang w:val="kk-KZ"/>
        </w:rPr>
      </w:pPr>
    </w:p>
    <w:p w14:paraId="3F45D5D7" w14:textId="598A74DC" w:rsidR="00D256A3" w:rsidRPr="007649D0" w:rsidRDefault="00D256A3" w:rsidP="007357E7">
      <w:pPr>
        <w:ind w:firstLine="708"/>
        <w:jc w:val="both"/>
        <w:rPr>
          <w:rFonts w:ascii="Arial" w:eastAsia="Arial" w:hAnsi="Arial" w:cs="Arial"/>
          <w:color w:val="002060"/>
          <w:lang w:val="kk-KZ"/>
        </w:rPr>
      </w:pPr>
      <w:r w:rsidRPr="007649D0">
        <w:rPr>
          <w:rFonts w:ascii="Arial" w:hAnsi="Arial" w:cs="Arial"/>
          <w:color w:val="002060"/>
          <w:lang w:val="kk-KZ"/>
        </w:rPr>
        <w:t>Университет дорожит своей деловой репутацией и имиджем. Внешние отношения строятся на основе принципов взаимного уважения, открытости, добросовестности, ответствености и прозрачности.</w:t>
      </w:r>
    </w:p>
    <w:p w14:paraId="5E729816" w14:textId="77777777" w:rsidR="00D1117D" w:rsidRPr="007649D0" w:rsidRDefault="00D1117D" w:rsidP="007649D0">
      <w:pPr>
        <w:pStyle w:val="a5"/>
        <w:ind w:left="0"/>
        <w:jc w:val="both"/>
        <w:rPr>
          <w:rFonts w:ascii="Arial" w:eastAsia="Arial" w:hAnsi="Arial" w:cs="Arial"/>
          <w:color w:val="002060"/>
        </w:rPr>
      </w:pPr>
    </w:p>
    <w:p w14:paraId="63D59664" w14:textId="10621DD2" w:rsidR="00BF33A3" w:rsidRPr="007649D0" w:rsidRDefault="00BF33A3" w:rsidP="007357E7">
      <w:pPr>
        <w:ind w:firstLine="708"/>
        <w:jc w:val="both"/>
        <w:rPr>
          <w:rFonts w:ascii="Arial" w:eastAsia="Arial" w:hAnsi="Arial" w:cs="Arial"/>
          <w:b/>
          <w:bCs/>
          <w:i/>
          <w:iCs/>
          <w:color w:val="002060"/>
          <w:lang w:val="ru"/>
        </w:rPr>
      </w:pPr>
      <w:r w:rsidRPr="007649D0">
        <w:rPr>
          <w:rFonts w:ascii="Arial" w:eastAsia="Arial" w:hAnsi="Arial" w:cs="Arial"/>
          <w:b/>
          <w:bCs/>
          <w:i/>
          <w:iCs/>
          <w:color w:val="002060"/>
          <w:lang w:val="ru"/>
        </w:rPr>
        <w:t>Управление Политикой</w:t>
      </w:r>
    </w:p>
    <w:p w14:paraId="2DA110EB" w14:textId="77777777" w:rsidR="001B1148" w:rsidRPr="007649D0" w:rsidRDefault="001B1148" w:rsidP="007357E7">
      <w:pPr>
        <w:pStyle w:val="af1"/>
        <w:ind w:left="0" w:firstLine="708"/>
        <w:jc w:val="both"/>
        <w:rPr>
          <w:rFonts w:ascii="Arial" w:hAnsi="Arial" w:cs="Arial"/>
          <w:color w:val="002060"/>
          <w:w w:val="115"/>
        </w:rPr>
      </w:pPr>
      <w:r w:rsidRPr="007649D0">
        <w:rPr>
          <w:rFonts w:ascii="Arial" w:hAnsi="Arial" w:cs="Arial"/>
          <w:color w:val="002060"/>
          <w:w w:val="115"/>
        </w:rPr>
        <w:t>Политика служит руководящим документом для повышения осведомленности и понимания равенства, разнообразия и инклюзии.</w:t>
      </w:r>
    </w:p>
    <w:p w14:paraId="1712CFC1" w14:textId="77777777" w:rsidR="001B1148" w:rsidRPr="007649D0" w:rsidRDefault="001B1148" w:rsidP="007649D0">
      <w:pPr>
        <w:pStyle w:val="af1"/>
        <w:ind w:left="0"/>
        <w:jc w:val="both"/>
        <w:rPr>
          <w:rFonts w:ascii="Arial" w:hAnsi="Arial" w:cs="Arial"/>
          <w:color w:val="002060"/>
          <w:w w:val="115"/>
        </w:rPr>
      </w:pPr>
    </w:p>
    <w:p w14:paraId="47B8E46C" w14:textId="37DAF847" w:rsidR="001B1148" w:rsidRPr="007649D0" w:rsidRDefault="001B1148" w:rsidP="007357E7">
      <w:pPr>
        <w:pStyle w:val="af1"/>
        <w:ind w:left="0" w:firstLine="708"/>
        <w:jc w:val="both"/>
        <w:rPr>
          <w:rFonts w:ascii="Arial" w:hAnsi="Arial" w:cs="Arial"/>
          <w:color w:val="002060"/>
          <w:w w:val="115"/>
        </w:rPr>
      </w:pPr>
      <w:r w:rsidRPr="007649D0">
        <w:rPr>
          <w:rFonts w:ascii="Arial" w:hAnsi="Arial" w:cs="Arial"/>
          <w:color w:val="002060"/>
          <w:w w:val="115"/>
        </w:rPr>
        <w:t xml:space="preserve">Ректор Университета ответственен за реализацию политики, однако каждый сотрудник и </w:t>
      </w:r>
      <w:r w:rsidR="00B20023" w:rsidRPr="007649D0">
        <w:rPr>
          <w:rFonts w:ascii="Arial" w:hAnsi="Arial" w:cs="Arial"/>
          <w:color w:val="002060"/>
          <w:w w:val="115"/>
          <w:lang w:val="kk-KZ"/>
        </w:rPr>
        <w:t xml:space="preserve">обучающийся </w:t>
      </w:r>
      <w:r w:rsidRPr="007649D0">
        <w:rPr>
          <w:rFonts w:ascii="Arial" w:hAnsi="Arial" w:cs="Arial"/>
          <w:color w:val="002060"/>
          <w:w w:val="115"/>
        </w:rPr>
        <w:t>несет общую обязанность предотвращать и устранять неуместное поведение и способствовать установлению добрых и уважительных отношений между людьми.</w:t>
      </w:r>
    </w:p>
    <w:p w14:paraId="1B1FDDC0" w14:textId="77777777" w:rsidR="001B1148" w:rsidRPr="007649D0" w:rsidRDefault="001B1148" w:rsidP="007649D0">
      <w:pPr>
        <w:pStyle w:val="af1"/>
        <w:ind w:left="0"/>
        <w:jc w:val="both"/>
        <w:rPr>
          <w:rFonts w:ascii="Arial" w:hAnsi="Arial" w:cs="Arial"/>
          <w:color w:val="002060"/>
          <w:w w:val="115"/>
        </w:rPr>
      </w:pPr>
    </w:p>
    <w:p w14:paraId="308AD269" w14:textId="76C6F880" w:rsidR="001B1148" w:rsidRPr="007649D0" w:rsidRDefault="001B1148" w:rsidP="007357E7">
      <w:pPr>
        <w:pStyle w:val="af1"/>
        <w:ind w:left="0" w:firstLine="708"/>
        <w:jc w:val="both"/>
        <w:rPr>
          <w:rFonts w:ascii="Arial" w:hAnsi="Arial" w:cs="Arial"/>
          <w:color w:val="002060"/>
          <w:w w:val="115"/>
        </w:rPr>
      </w:pPr>
      <w:r w:rsidRPr="007649D0">
        <w:rPr>
          <w:rFonts w:ascii="Arial" w:hAnsi="Arial" w:cs="Arial"/>
          <w:color w:val="002060"/>
          <w:w w:val="115"/>
        </w:rPr>
        <w:t xml:space="preserve">Команда по управлению персоналом, Студенческое правительство и Этический комитет </w:t>
      </w:r>
      <w:r w:rsidR="00B20023" w:rsidRPr="007649D0">
        <w:rPr>
          <w:rFonts w:ascii="Arial" w:hAnsi="Arial" w:cs="Arial"/>
          <w:color w:val="002060"/>
          <w:w w:val="115"/>
          <w:lang w:val="kk-KZ"/>
        </w:rPr>
        <w:t>обеспечивают</w:t>
      </w:r>
      <w:r w:rsidRPr="007649D0">
        <w:rPr>
          <w:rFonts w:ascii="Arial" w:hAnsi="Arial" w:cs="Arial"/>
          <w:color w:val="002060"/>
          <w:w w:val="115"/>
        </w:rPr>
        <w:t xml:space="preserve"> немедленное принятие мер для устранения любого вида дискриминации.</w:t>
      </w:r>
    </w:p>
    <w:p w14:paraId="58B6E0CE" w14:textId="77777777" w:rsidR="001B1148" w:rsidRPr="007649D0" w:rsidRDefault="001B1148" w:rsidP="007649D0">
      <w:pPr>
        <w:pStyle w:val="af1"/>
        <w:ind w:left="0"/>
        <w:jc w:val="both"/>
        <w:rPr>
          <w:rFonts w:ascii="Arial" w:hAnsi="Arial" w:cs="Arial"/>
          <w:color w:val="002060"/>
          <w:w w:val="115"/>
        </w:rPr>
      </w:pPr>
    </w:p>
    <w:p w14:paraId="7ADB36CB" w14:textId="470F868E" w:rsidR="001B1148" w:rsidRPr="007649D0" w:rsidRDefault="001B1148" w:rsidP="007357E7">
      <w:pPr>
        <w:pStyle w:val="af1"/>
        <w:ind w:left="0" w:firstLine="708"/>
        <w:jc w:val="both"/>
        <w:rPr>
          <w:rFonts w:ascii="Arial" w:hAnsi="Arial" w:cs="Arial"/>
          <w:color w:val="002060"/>
          <w:w w:val="115"/>
        </w:rPr>
      </w:pPr>
      <w:r w:rsidRPr="007649D0">
        <w:rPr>
          <w:rFonts w:ascii="Arial" w:hAnsi="Arial" w:cs="Arial"/>
          <w:color w:val="002060"/>
          <w:w w:val="115"/>
        </w:rPr>
        <w:t xml:space="preserve">Академические группы </w:t>
      </w:r>
      <w:r w:rsidR="00844999" w:rsidRPr="007649D0">
        <w:rPr>
          <w:rFonts w:ascii="Arial" w:hAnsi="Arial" w:cs="Arial"/>
          <w:color w:val="002060"/>
          <w:w w:val="115"/>
          <w:lang w:val="kk-KZ"/>
        </w:rPr>
        <w:t>гарантируют</w:t>
      </w:r>
      <w:r w:rsidRPr="007649D0">
        <w:rPr>
          <w:rFonts w:ascii="Arial" w:hAnsi="Arial" w:cs="Arial"/>
          <w:color w:val="002060"/>
          <w:w w:val="115"/>
        </w:rPr>
        <w:t xml:space="preserve">, что учебный материал, где это </w:t>
      </w:r>
      <w:r w:rsidRPr="007649D0">
        <w:rPr>
          <w:rFonts w:ascii="Arial" w:hAnsi="Arial" w:cs="Arial"/>
          <w:color w:val="002060"/>
          <w:w w:val="115"/>
        </w:rPr>
        <w:lastRenderedPageBreak/>
        <w:t>возможно, включает в себя позитивный, разнообразный, нестереотипный контент.</w:t>
      </w:r>
    </w:p>
    <w:p w14:paraId="46D20288" w14:textId="77777777" w:rsidR="001B1148" w:rsidRPr="007649D0" w:rsidRDefault="001B1148" w:rsidP="007649D0">
      <w:pPr>
        <w:pStyle w:val="af1"/>
        <w:ind w:left="0"/>
        <w:rPr>
          <w:rFonts w:ascii="Arial" w:hAnsi="Arial" w:cs="Arial"/>
          <w:color w:val="002060"/>
        </w:rPr>
      </w:pPr>
    </w:p>
    <w:p w14:paraId="20D34147" w14:textId="307EA59E" w:rsidR="001B1148" w:rsidRPr="007649D0" w:rsidRDefault="001B1148" w:rsidP="007357E7">
      <w:pPr>
        <w:pStyle w:val="af1"/>
        <w:ind w:left="0" w:firstLine="708"/>
        <w:jc w:val="both"/>
        <w:rPr>
          <w:rFonts w:ascii="Arial" w:hAnsi="Arial" w:cs="Arial"/>
          <w:color w:val="002060"/>
          <w:w w:val="115"/>
        </w:rPr>
      </w:pPr>
      <w:r w:rsidRPr="007649D0">
        <w:rPr>
          <w:rFonts w:ascii="Arial" w:hAnsi="Arial" w:cs="Arial"/>
          <w:color w:val="002060"/>
          <w:w w:val="115"/>
        </w:rPr>
        <w:t xml:space="preserve">Политика является открытым документом, доступным на веб-сайте и внутреннем портале университета. Важно обеспечить, чтобы сотрудники, </w:t>
      </w:r>
      <w:r w:rsidR="007A4C82" w:rsidRPr="007649D0">
        <w:rPr>
          <w:rFonts w:ascii="Arial" w:hAnsi="Arial" w:cs="Arial"/>
          <w:color w:val="002060"/>
          <w:w w:val="115"/>
          <w:lang w:val="kk-KZ"/>
        </w:rPr>
        <w:t>обучающиеся</w:t>
      </w:r>
      <w:r w:rsidRPr="007649D0">
        <w:rPr>
          <w:rFonts w:ascii="Arial" w:hAnsi="Arial" w:cs="Arial"/>
          <w:color w:val="002060"/>
          <w:w w:val="115"/>
        </w:rPr>
        <w:t xml:space="preserve"> и посетители были осведомлены о данной Политике.</w:t>
      </w:r>
    </w:p>
    <w:p w14:paraId="637C008C" w14:textId="77777777" w:rsidR="001B1148" w:rsidRPr="007649D0" w:rsidRDefault="001B1148" w:rsidP="007649D0">
      <w:pPr>
        <w:pStyle w:val="af1"/>
        <w:ind w:left="0"/>
        <w:jc w:val="both"/>
        <w:rPr>
          <w:rFonts w:ascii="Arial" w:hAnsi="Arial" w:cs="Arial"/>
          <w:color w:val="002060"/>
          <w:w w:val="115"/>
        </w:rPr>
      </w:pPr>
    </w:p>
    <w:p w14:paraId="272DDB8E" w14:textId="60A7CBCD" w:rsidR="001B1148" w:rsidRPr="007649D0" w:rsidRDefault="001B1148" w:rsidP="007357E7">
      <w:pPr>
        <w:pStyle w:val="af1"/>
        <w:ind w:left="0" w:firstLine="708"/>
        <w:jc w:val="both"/>
        <w:rPr>
          <w:rFonts w:ascii="Arial" w:hAnsi="Arial" w:cs="Arial"/>
          <w:color w:val="002060"/>
          <w:w w:val="115"/>
        </w:rPr>
      </w:pPr>
      <w:r w:rsidRPr="007649D0">
        <w:rPr>
          <w:rFonts w:ascii="Arial" w:hAnsi="Arial" w:cs="Arial"/>
          <w:color w:val="002060"/>
          <w:w w:val="115"/>
        </w:rPr>
        <w:t xml:space="preserve">В случае неблагоприятной ситуации, просьба обратиться к </w:t>
      </w:r>
      <w:r w:rsidR="00D256A3" w:rsidRPr="007649D0">
        <w:rPr>
          <w:rFonts w:ascii="Arial" w:hAnsi="Arial" w:cs="Arial"/>
          <w:color w:val="002060"/>
          <w:w w:val="115"/>
          <w:lang w:val="kk-KZ"/>
        </w:rPr>
        <w:t xml:space="preserve">непосредственному руководителю, работнику или директору Управления персоналом, комиссии по корпоративной </w:t>
      </w:r>
      <w:proofErr w:type="gramStart"/>
      <w:r w:rsidR="00D256A3" w:rsidRPr="007649D0">
        <w:rPr>
          <w:rFonts w:ascii="Arial" w:hAnsi="Arial" w:cs="Arial"/>
          <w:color w:val="002060"/>
          <w:w w:val="115"/>
          <w:lang w:val="kk-KZ"/>
        </w:rPr>
        <w:t>этике,  омбудсмену</w:t>
      </w:r>
      <w:proofErr w:type="gramEnd"/>
      <w:r w:rsidR="00D256A3" w:rsidRPr="007649D0">
        <w:rPr>
          <w:rFonts w:ascii="Arial" w:hAnsi="Arial" w:cs="Arial"/>
          <w:color w:val="002060"/>
          <w:w w:val="115"/>
          <w:lang w:val="kk-KZ"/>
        </w:rPr>
        <w:t xml:space="preserve"> </w:t>
      </w:r>
      <w:r w:rsidRPr="007649D0">
        <w:rPr>
          <w:rFonts w:ascii="Arial" w:hAnsi="Arial" w:cs="Arial"/>
          <w:color w:val="002060"/>
          <w:w w:val="115"/>
        </w:rPr>
        <w:t xml:space="preserve">для </w:t>
      </w:r>
      <w:proofErr w:type="spellStart"/>
      <w:r w:rsidRPr="007649D0">
        <w:rPr>
          <w:rFonts w:ascii="Arial" w:hAnsi="Arial" w:cs="Arial"/>
          <w:color w:val="002060"/>
          <w:w w:val="115"/>
        </w:rPr>
        <w:t>предпринятия</w:t>
      </w:r>
      <w:proofErr w:type="spellEnd"/>
      <w:r w:rsidRPr="007649D0">
        <w:rPr>
          <w:rFonts w:ascii="Arial" w:hAnsi="Arial" w:cs="Arial"/>
          <w:color w:val="002060"/>
          <w:w w:val="115"/>
        </w:rPr>
        <w:t xml:space="preserve"> действий и подачи жалобы или сообщения о неуместном поведении.</w:t>
      </w:r>
    </w:p>
    <w:p w14:paraId="07BAB860" w14:textId="0B58A1C0" w:rsidR="11C853AB" w:rsidRPr="007649D0" w:rsidRDefault="11C853AB" w:rsidP="007649D0">
      <w:pPr>
        <w:jc w:val="both"/>
        <w:rPr>
          <w:rFonts w:ascii="Arial" w:eastAsia="Arial" w:hAnsi="Arial" w:cs="Arial"/>
          <w:color w:val="002060"/>
        </w:rPr>
      </w:pPr>
    </w:p>
    <w:p w14:paraId="4DDC588A" w14:textId="3BD4DEEB" w:rsidR="75E132DF" w:rsidRPr="007649D0" w:rsidRDefault="75E132DF" w:rsidP="007357E7">
      <w:pPr>
        <w:ind w:firstLine="708"/>
        <w:jc w:val="both"/>
        <w:rPr>
          <w:rFonts w:ascii="Arial" w:eastAsia="Arial" w:hAnsi="Arial" w:cs="Arial"/>
          <w:color w:val="002060"/>
          <w:lang w:val="ru"/>
        </w:rPr>
      </w:pPr>
      <w:r w:rsidRPr="007649D0">
        <w:rPr>
          <w:rFonts w:ascii="Arial" w:eastAsia="Arial" w:hAnsi="Arial" w:cs="Arial"/>
          <w:color w:val="002060"/>
          <w:lang w:val="ru"/>
        </w:rPr>
        <w:t xml:space="preserve">Изменения или дополнения к Политике могут быть предложены любым сотрудником через руководителя </w:t>
      </w:r>
      <w:r w:rsidR="3554A993" w:rsidRPr="007649D0">
        <w:rPr>
          <w:rFonts w:ascii="Arial" w:eastAsia="Arial" w:hAnsi="Arial" w:cs="Arial"/>
          <w:color w:val="002060"/>
          <w:lang w:val="ru"/>
        </w:rPr>
        <w:t>структурного подразделения Университета</w:t>
      </w:r>
      <w:r w:rsidRPr="007649D0">
        <w:rPr>
          <w:rFonts w:ascii="Arial" w:eastAsia="Arial" w:hAnsi="Arial" w:cs="Arial"/>
          <w:color w:val="002060"/>
          <w:lang w:val="ru"/>
        </w:rPr>
        <w:t>.</w:t>
      </w:r>
    </w:p>
    <w:p w14:paraId="48A70775" w14:textId="087EC183" w:rsidR="75E132DF" w:rsidRPr="007649D0" w:rsidRDefault="00E43F7B" w:rsidP="007649D0">
      <w:pPr>
        <w:jc w:val="both"/>
        <w:rPr>
          <w:rFonts w:ascii="Arial" w:eastAsia="Arial" w:hAnsi="Arial" w:cs="Arial"/>
          <w:color w:val="002060"/>
          <w:lang w:val="ru"/>
        </w:rPr>
      </w:pPr>
      <w:r w:rsidRPr="007649D0">
        <w:rPr>
          <w:rFonts w:ascii="Arial" w:eastAsia="Arial" w:hAnsi="Arial" w:cs="Arial"/>
          <w:color w:val="002060"/>
          <w:lang w:val="ru"/>
        </w:rPr>
        <w:t>Любые изменения</w:t>
      </w:r>
      <w:r w:rsidR="75E132DF" w:rsidRPr="007649D0">
        <w:rPr>
          <w:rFonts w:ascii="Arial" w:eastAsia="Arial" w:hAnsi="Arial" w:cs="Arial"/>
          <w:color w:val="002060"/>
          <w:lang w:val="ru"/>
        </w:rPr>
        <w:t xml:space="preserve">, </w:t>
      </w:r>
      <w:r w:rsidR="2373805F" w:rsidRPr="007649D0">
        <w:rPr>
          <w:rFonts w:ascii="Arial" w:eastAsia="Arial" w:hAnsi="Arial" w:cs="Arial"/>
          <w:color w:val="002060"/>
          <w:lang w:val="ru"/>
        </w:rPr>
        <w:t>внесенные в настоящую</w:t>
      </w:r>
      <w:r w:rsidR="00A6418C" w:rsidRPr="007649D0">
        <w:rPr>
          <w:rFonts w:ascii="Arial" w:eastAsia="Arial" w:hAnsi="Arial" w:cs="Arial"/>
          <w:color w:val="002060"/>
          <w:lang w:val="ru"/>
        </w:rPr>
        <w:t xml:space="preserve"> </w:t>
      </w:r>
      <w:r w:rsidR="2373805F" w:rsidRPr="007649D0">
        <w:rPr>
          <w:rFonts w:ascii="Arial" w:eastAsia="Arial" w:hAnsi="Arial" w:cs="Arial"/>
          <w:color w:val="002060"/>
          <w:lang w:val="ru"/>
        </w:rPr>
        <w:t>Политику</w:t>
      </w:r>
      <w:r w:rsidR="00A6418C" w:rsidRPr="007649D0">
        <w:rPr>
          <w:rFonts w:ascii="Arial" w:eastAsia="Arial" w:hAnsi="Arial" w:cs="Arial"/>
          <w:color w:val="002060"/>
          <w:lang w:val="ru"/>
        </w:rPr>
        <w:t>,</w:t>
      </w:r>
      <w:r w:rsidR="75E132DF" w:rsidRPr="007649D0">
        <w:rPr>
          <w:rFonts w:ascii="Arial" w:eastAsia="Arial" w:hAnsi="Arial" w:cs="Arial"/>
          <w:color w:val="002060"/>
          <w:lang w:val="ru"/>
        </w:rPr>
        <w:t xml:space="preserve"> дов</w:t>
      </w:r>
      <w:r w:rsidR="5F8FBF65" w:rsidRPr="007649D0">
        <w:rPr>
          <w:rFonts w:ascii="Arial" w:eastAsia="Arial" w:hAnsi="Arial" w:cs="Arial"/>
          <w:color w:val="002060"/>
          <w:lang w:val="ru"/>
        </w:rPr>
        <w:t xml:space="preserve">одятся </w:t>
      </w:r>
      <w:r w:rsidR="75E132DF" w:rsidRPr="007649D0">
        <w:rPr>
          <w:rFonts w:ascii="Arial" w:eastAsia="Arial" w:hAnsi="Arial" w:cs="Arial"/>
          <w:color w:val="002060"/>
          <w:lang w:val="ru"/>
        </w:rPr>
        <w:t>до сведения всего персонала.</w:t>
      </w:r>
    </w:p>
    <w:p w14:paraId="66EC8B64" w14:textId="77777777" w:rsidR="001F03B2" w:rsidRPr="007943F2" w:rsidRDefault="001F03B2" w:rsidP="007649D0">
      <w:pPr>
        <w:jc w:val="both"/>
        <w:rPr>
          <w:rFonts w:ascii="Arial" w:eastAsia="Arial" w:hAnsi="Arial" w:cs="Arial"/>
          <w:color w:val="002060"/>
        </w:rPr>
      </w:pPr>
    </w:p>
    <w:p w14:paraId="7C86841C" w14:textId="77777777" w:rsidR="000B55BB" w:rsidRPr="007943F2" w:rsidRDefault="000B55BB" w:rsidP="007649D0">
      <w:pPr>
        <w:jc w:val="both"/>
        <w:rPr>
          <w:rFonts w:ascii="Arial" w:eastAsia="Arial" w:hAnsi="Arial" w:cs="Arial"/>
          <w:color w:val="002060"/>
        </w:rPr>
      </w:pPr>
    </w:p>
    <w:p w14:paraId="0E6DA77C" w14:textId="77777777" w:rsidR="000B55BB" w:rsidRPr="007943F2" w:rsidRDefault="000B55BB" w:rsidP="007649D0">
      <w:pPr>
        <w:jc w:val="both"/>
        <w:rPr>
          <w:rFonts w:ascii="Arial" w:eastAsia="Arial" w:hAnsi="Arial" w:cs="Arial"/>
          <w:color w:val="002060"/>
        </w:rPr>
      </w:pPr>
    </w:p>
    <w:p w14:paraId="7D7137C0" w14:textId="77777777" w:rsidR="000B55BB" w:rsidRPr="007943F2" w:rsidRDefault="000B55BB" w:rsidP="007649D0">
      <w:pPr>
        <w:jc w:val="both"/>
        <w:rPr>
          <w:rFonts w:ascii="Arial" w:eastAsia="Arial" w:hAnsi="Arial" w:cs="Arial"/>
          <w:color w:val="002060"/>
        </w:rPr>
      </w:pPr>
    </w:p>
    <w:p w14:paraId="4962FF14" w14:textId="77777777" w:rsidR="000B55BB" w:rsidRPr="007943F2" w:rsidRDefault="000B55BB" w:rsidP="007649D0">
      <w:pPr>
        <w:jc w:val="both"/>
        <w:rPr>
          <w:rFonts w:ascii="Arial" w:eastAsia="Arial" w:hAnsi="Arial" w:cs="Arial"/>
          <w:color w:val="002060"/>
        </w:rPr>
      </w:pPr>
    </w:p>
    <w:p w14:paraId="41C6554E" w14:textId="77777777" w:rsidR="000B55BB" w:rsidRPr="007943F2" w:rsidRDefault="000B55BB" w:rsidP="007649D0">
      <w:pPr>
        <w:jc w:val="both"/>
        <w:rPr>
          <w:rFonts w:ascii="Arial" w:eastAsia="Arial" w:hAnsi="Arial" w:cs="Arial"/>
          <w:color w:val="002060"/>
        </w:rPr>
      </w:pPr>
    </w:p>
    <w:p w14:paraId="154C5F81" w14:textId="77777777" w:rsidR="000B55BB" w:rsidRPr="007943F2" w:rsidRDefault="000B55BB" w:rsidP="007649D0">
      <w:pPr>
        <w:jc w:val="both"/>
        <w:rPr>
          <w:rFonts w:ascii="Arial" w:eastAsia="Arial" w:hAnsi="Arial" w:cs="Arial"/>
          <w:color w:val="002060"/>
        </w:rPr>
      </w:pPr>
    </w:p>
    <w:p w14:paraId="339BD38E" w14:textId="77777777" w:rsidR="000B55BB" w:rsidRPr="007943F2" w:rsidRDefault="000B55BB" w:rsidP="007649D0">
      <w:pPr>
        <w:jc w:val="both"/>
        <w:rPr>
          <w:rFonts w:ascii="Arial" w:eastAsia="Arial" w:hAnsi="Arial" w:cs="Arial"/>
          <w:color w:val="002060"/>
        </w:rPr>
      </w:pPr>
    </w:p>
    <w:p w14:paraId="011936D9" w14:textId="77777777" w:rsidR="000B55BB" w:rsidRPr="007943F2" w:rsidRDefault="000B55BB" w:rsidP="007649D0">
      <w:pPr>
        <w:jc w:val="both"/>
        <w:rPr>
          <w:rFonts w:ascii="Arial" w:eastAsia="Arial" w:hAnsi="Arial" w:cs="Arial"/>
          <w:color w:val="002060"/>
        </w:rPr>
      </w:pPr>
    </w:p>
    <w:p w14:paraId="73B06FAE" w14:textId="77777777" w:rsidR="000B55BB" w:rsidRPr="007943F2" w:rsidRDefault="000B55BB" w:rsidP="007649D0">
      <w:pPr>
        <w:jc w:val="both"/>
        <w:rPr>
          <w:rFonts w:ascii="Arial" w:eastAsia="Arial" w:hAnsi="Arial" w:cs="Arial"/>
          <w:color w:val="002060"/>
        </w:rPr>
      </w:pPr>
    </w:p>
    <w:p w14:paraId="2DBA60E9" w14:textId="77777777" w:rsidR="000B55BB" w:rsidRPr="007943F2" w:rsidRDefault="000B55BB" w:rsidP="007649D0">
      <w:pPr>
        <w:jc w:val="both"/>
        <w:rPr>
          <w:rFonts w:ascii="Arial" w:eastAsia="Arial" w:hAnsi="Arial" w:cs="Arial"/>
          <w:color w:val="002060"/>
        </w:rPr>
      </w:pPr>
    </w:p>
    <w:p w14:paraId="2E0151AF" w14:textId="77777777" w:rsidR="000B55BB" w:rsidRPr="007943F2" w:rsidRDefault="000B55BB" w:rsidP="007649D0">
      <w:pPr>
        <w:jc w:val="both"/>
        <w:rPr>
          <w:rFonts w:ascii="Arial" w:eastAsia="Arial" w:hAnsi="Arial" w:cs="Arial"/>
          <w:color w:val="002060"/>
        </w:rPr>
      </w:pPr>
    </w:p>
    <w:p w14:paraId="49E82BD9" w14:textId="77777777" w:rsidR="000B55BB" w:rsidRPr="007943F2" w:rsidRDefault="000B55BB" w:rsidP="007649D0">
      <w:pPr>
        <w:jc w:val="both"/>
        <w:rPr>
          <w:rFonts w:ascii="Arial" w:eastAsia="Arial" w:hAnsi="Arial" w:cs="Arial"/>
          <w:color w:val="002060"/>
        </w:rPr>
      </w:pPr>
    </w:p>
    <w:p w14:paraId="38963891" w14:textId="77777777" w:rsidR="000B55BB" w:rsidRPr="007943F2" w:rsidRDefault="000B55BB" w:rsidP="007649D0">
      <w:pPr>
        <w:jc w:val="both"/>
        <w:rPr>
          <w:rFonts w:ascii="Arial" w:eastAsia="Arial" w:hAnsi="Arial" w:cs="Arial"/>
          <w:color w:val="002060"/>
        </w:rPr>
      </w:pPr>
    </w:p>
    <w:p w14:paraId="32B0BB21" w14:textId="77777777" w:rsidR="000B55BB" w:rsidRPr="007943F2" w:rsidRDefault="000B55BB" w:rsidP="007649D0">
      <w:pPr>
        <w:jc w:val="both"/>
        <w:rPr>
          <w:rFonts w:ascii="Arial" w:eastAsia="Arial" w:hAnsi="Arial" w:cs="Arial"/>
          <w:color w:val="002060"/>
        </w:rPr>
      </w:pPr>
    </w:p>
    <w:p w14:paraId="61661F60" w14:textId="77777777" w:rsidR="000B55BB" w:rsidRPr="007943F2" w:rsidRDefault="000B55BB" w:rsidP="007649D0">
      <w:pPr>
        <w:jc w:val="both"/>
        <w:rPr>
          <w:rFonts w:ascii="Arial" w:eastAsia="Arial" w:hAnsi="Arial" w:cs="Arial"/>
          <w:color w:val="002060"/>
        </w:rPr>
      </w:pPr>
    </w:p>
    <w:p w14:paraId="7F7C1056" w14:textId="77777777" w:rsidR="000B55BB" w:rsidRPr="007943F2" w:rsidRDefault="000B55BB" w:rsidP="007649D0">
      <w:pPr>
        <w:jc w:val="both"/>
        <w:rPr>
          <w:rFonts w:ascii="Arial" w:eastAsia="Arial" w:hAnsi="Arial" w:cs="Arial"/>
          <w:color w:val="002060"/>
        </w:rPr>
      </w:pPr>
    </w:p>
    <w:p w14:paraId="6B926C9B" w14:textId="77777777" w:rsidR="000B55BB" w:rsidRPr="007943F2" w:rsidRDefault="000B55BB" w:rsidP="007649D0">
      <w:pPr>
        <w:jc w:val="both"/>
        <w:rPr>
          <w:rFonts w:ascii="Arial" w:eastAsia="Arial" w:hAnsi="Arial" w:cs="Arial"/>
          <w:color w:val="002060"/>
        </w:rPr>
      </w:pPr>
    </w:p>
    <w:p w14:paraId="7AE8F94C" w14:textId="77777777" w:rsidR="000B55BB" w:rsidRPr="007943F2" w:rsidRDefault="000B55BB" w:rsidP="007649D0">
      <w:pPr>
        <w:jc w:val="both"/>
        <w:rPr>
          <w:rFonts w:ascii="Arial" w:eastAsia="Arial" w:hAnsi="Arial" w:cs="Arial"/>
          <w:color w:val="002060"/>
        </w:rPr>
      </w:pPr>
    </w:p>
    <w:p w14:paraId="58F07B84" w14:textId="77777777" w:rsidR="000B55BB" w:rsidRPr="007943F2" w:rsidRDefault="000B55BB" w:rsidP="007649D0">
      <w:pPr>
        <w:jc w:val="both"/>
        <w:rPr>
          <w:rFonts w:ascii="Arial" w:eastAsia="Arial" w:hAnsi="Arial" w:cs="Arial"/>
          <w:color w:val="002060"/>
        </w:rPr>
      </w:pPr>
    </w:p>
    <w:p w14:paraId="746B57D1" w14:textId="77777777" w:rsidR="000B55BB" w:rsidRPr="007943F2" w:rsidRDefault="000B55BB" w:rsidP="007649D0">
      <w:pPr>
        <w:jc w:val="both"/>
        <w:rPr>
          <w:rFonts w:ascii="Arial" w:eastAsia="Arial" w:hAnsi="Arial" w:cs="Arial"/>
          <w:color w:val="002060"/>
        </w:rPr>
      </w:pPr>
    </w:p>
    <w:p w14:paraId="1F21B96E" w14:textId="77777777" w:rsidR="000B55BB" w:rsidRPr="007943F2" w:rsidRDefault="000B55BB" w:rsidP="007649D0">
      <w:pPr>
        <w:jc w:val="both"/>
        <w:rPr>
          <w:rFonts w:ascii="Arial" w:eastAsia="Arial" w:hAnsi="Arial" w:cs="Arial"/>
          <w:color w:val="002060"/>
        </w:rPr>
      </w:pPr>
    </w:p>
    <w:p w14:paraId="297E7A51" w14:textId="77777777" w:rsidR="000B55BB" w:rsidRPr="007943F2" w:rsidRDefault="000B55BB" w:rsidP="007649D0">
      <w:pPr>
        <w:jc w:val="both"/>
        <w:rPr>
          <w:rFonts w:ascii="Arial" w:eastAsia="Arial" w:hAnsi="Arial" w:cs="Arial"/>
          <w:color w:val="002060"/>
        </w:rPr>
      </w:pPr>
    </w:p>
    <w:p w14:paraId="1F4D2117" w14:textId="77777777" w:rsidR="000B55BB" w:rsidRPr="007943F2" w:rsidRDefault="000B55BB" w:rsidP="007649D0">
      <w:pPr>
        <w:jc w:val="both"/>
        <w:rPr>
          <w:rFonts w:ascii="Arial" w:eastAsia="Arial" w:hAnsi="Arial" w:cs="Arial"/>
          <w:color w:val="002060"/>
        </w:rPr>
      </w:pPr>
    </w:p>
    <w:p w14:paraId="7B290364" w14:textId="77777777" w:rsidR="000B55BB" w:rsidRPr="007943F2" w:rsidRDefault="000B55BB" w:rsidP="007649D0">
      <w:pPr>
        <w:jc w:val="both"/>
        <w:rPr>
          <w:rFonts w:ascii="Arial" w:eastAsia="Arial" w:hAnsi="Arial" w:cs="Arial"/>
          <w:color w:val="002060"/>
        </w:rPr>
      </w:pPr>
    </w:p>
    <w:p w14:paraId="512FB065" w14:textId="77777777" w:rsidR="000B55BB" w:rsidRPr="007943F2" w:rsidRDefault="000B55BB" w:rsidP="007649D0">
      <w:pPr>
        <w:jc w:val="both"/>
        <w:rPr>
          <w:rFonts w:ascii="Arial" w:eastAsia="Arial" w:hAnsi="Arial" w:cs="Arial"/>
          <w:color w:val="002060"/>
        </w:rPr>
      </w:pPr>
    </w:p>
    <w:p w14:paraId="62CF4424" w14:textId="77777777" w:rsidR="000B55BB" w:rsidRPr="007943F2" w:rsidRDefault="000B55BB" w:rsidP="007649D0">
      <w:pPr>
        <w:jc w:val="both"/>
        <w:rPr>
          <w:rFonts w:ascii="Arial" w:eastAsia="Arial" w:hAnsi="Arial" w:cs="Arial"/>
          <w:color w:val="002060"/>
        </w:rPr>
      </w:pPr>
    </w:p>
    <w:p w14:paraId="7DD21D92" w14:textId="77777777" w:rsidR="000B55BB" w:rsidRPr="007943F2" w:rsidRDefault="000B55BB" w:rsidP="007649D0">
      <w:pPr>
        <w:jc w:val="both"/>
        <w:rPr>
          <w:rFonts w:ascii="Arial" w:eastAsia="Arial" w:hAnsi="Arial" w:cs="Arial"/>
          <w:color w:val="002060"/>
        </w:rPr>
      </w:pPr>
    </w:p>
    <w:p w14:paraId="316F93ED" w14:textId="77777777" w:rsidR="000B55BB" w:rsidRPr="007943F2" w:rsidRDefault="000B55BB" w:rsidP="007649D0">
      <w:pPr>
        <w:jc w:val="both"/>
        <w:rPr>
          <w:rFonts w:ascii="Arial" w:eastAsia="Arial" w:hAnsi="Arial" w:cs="Arial"/>
          <w:color w:val="002060"/>
        </w:rPr>
      </w:pPr>
    </w:p>
    <w:p w14:paraId="0442446E" w14:textId="77777777" w:rsidR="000B55BB" w:rsidRPr="007943F2" w:rsidRDefault="000B55BB" w:rsidP="007649D0">
      <w:pPr>
        <w:jc w:val="both"/>
        <w:rPr>
          <w:rFonts w:ascii="Arial" w:eastAsia="Arial" w:hAnsi="Arial" w:cs="Arial"/>
          <w:color w:val="002060"/>
        </w:rPr>
      </w:pPr>
    </w:p>
    <w:p w14:paraId="48171681" w14:textId="77777777" w:rsidR="000B55BB" w:rsidRPr="007943F2" w:rsidRDefault="000B55BB" w:rsidP="007649D0">
      <w:pPr>
        <w:jc w:val="both"/>
        <w:rPr>
          <w:rFonts w:ascii="Arial" w:eastAsia="Arial" w:hAnsi="Arial" w:cs="Arial"/>
          <w:color w:val="002060"/>
        </w:rPr>
      </w:pPr>
    </w:p>
    <w:p w14:paraId="4C5B4371" w14:textId="77777777" w:rsidR="000B55BB" w:rsidRPr="007943F2" w:rsidRDefault="000B55BB" w:rsidP="007649D0">
      <w:pPr>
        <w:jc w:val="both"/>
        <w:rPr>
          <w:rFonts w:ascii="Arial" w:eastAsia="Arial" w:hAnsi="Arial" w:cs="Arial"/>
          <w:color w:val="002060"/>
        </w:rPr>
      </w:pPr>
    </w:p>
    <w:p w14:paraId="31B280CB" w14:textId="77777777" w:rsidR="000B55BB" w:rsidRPr="007943F2" w:rsidRDefault="000B55BB" w:rsidP="007649D0">
      <w:pPr>
        <w:jc w:val="both"/>
        <w:rPr>
          <w:rFonts w:ascii="Arial" w:eastAsia="Arial" w:hAnsi="Arial" w:cs="Arial"/>
          <w:color w:val="002060"/>
        </w:rPr>
      </w:pPr>
    </w:p>
    <w:p w14:paraId="341BD907" w14:textId="77777777" w:rsidR="000B55BB" w:rsidRPr="007943F2" w:rsidRDefault="000B55BB" w:rsidP="007649D0">
      <w:pPr>
        <w:jc w:val="both"/>
        <w:rPr>
          <w:rFonts w:ascii="Arial" w:eastAsia="Arial" w:hAnsi="Arial" w:cs="Arial"/>
          <w:color w:val="002060"/>
        </w:rPr>
      </w:pPr>
    </w:p>
    <w:p w14:paraId="5CC94E04" w14:textId="77777777" w:rsidR="000B55BB" w:rsidRPr="007943F2" w:rsidRDefault="000B55BB" w:rsidP="007649D0">
      <w:pPr>
        <w:jc w:val="both"/>
        <w:rPr>
          <w:rFonts w:ascii="Arial" w:eastAsia="Arial" w:hAnsi="Arial" w:cs="Arial"/>
          <w:color w:val="002060"/>
        </w:rPr>
      </w:pPr>
    </w:p>
    <w:p w14:paraId="6F57EF32" w14:textId="77777777" w:rsidR="001F03B2" w:rsidRPr="007649D0" w:rsidRDefault="001F03B2" w:rsidP="007649D0">
      <w:pPr>
        <w:pStyle w:val="af1"/>
        <w:ind w:left="0"/>
        <w:jc w:val="center"/>
        <w:rPr>
          <w:rFonts w:ascii="Arial" w:hAnsi="Arial" w:cs="Arial"/>
          <w:b/>
          <w:lang w:val="en-US"/>
        </w:rPr>
      </w:pPr>
      <w:r w:rsidRPr="007649D0">
        <w:rPr>
          <w:rFonts w:ascii="Arial" w:eastAsia="Cambria" w:hAnsi="Arial" w:cs="Arial"/>
          <w:b/>
          <w:bCs/>
          <w:spacing w:val="18"/>
          <w:lang w:val="en-US"/>
        </w:rPr>
        <w:t xml:space="preserve">Equality, </w:t>
      </w:r>
      <w:proofErr w:type="gramStart"/>
      <w:r w:rsidRPr="007649D0">
        <w:rPr>
          <w:rFonts w:ascii="Arial" w:eastAsia="Cambria" w:hAnsi="Arial" w:cs="Arial"/>
          <w:b/>
          <w:bCs/>
          <w:spacing w:val="18"/>
          <w:lang w:val="en-US"/>
        </w:rPr>
        <w:t>Diversity</w:t>
      </w:r>
      <w:proofErr w:type="gramEnd"/>
      <w:r w:rsidRPr="007649D0">
        <w:rPr>
          <w:rFonts w:ascii="Arial" w:eastAsia="Cambria" w:hAnsi="Arial" w:cs="Arial"/>
          <w:b/>
          <w:bCs/>
          <w:spacing w:val="18"/>
          <w:lang w:val="en-US"/>
        </w:rPr>
        <w:t xml:space="preserve"> and Inclusion Policy </w:t>
      </w:r>
    </w:p>
    <w:p w14:paraId="1B803A4A" w14:textId="44478D13" w:rsidR="001F03B2" w:rsidRPr="007649D0" w:rsidRDefault="001F03B2" w:rsidP="007649D0">
      <w:pPr>
        <w:jc w:val="center"/>
        <w:rPr>
          <w:rFonts w:ascii="Arial" w:eastAsia="Arial" w:hAnsi="Arial" w:cs="Arial"/>
          <w:b/>
          <w:bCs/>
          <w:lang w:val="en-US"/>
        </w:rPr>
      </w:pPr>
      <w:r w:rsidRPr="007649D0">
        <w:rPr>
          <w:rFonts w:ascii="Arial" w:eastAsia="Arial" w:hAnsi="Arial" w:cs="Arial"/>
          <w:b/>
          <w:bCs/>
          <w:lang w:val="en-US"/>
        </w:rPr>
        <w:t xml:space="preserve">EI "Almaty Management University" (PL-REK-07), </w:t>
      </w:r>
      <w:proofErr w:type="gramStart"/>
      <w:r w:rsidRPr="007649D0">
        <w:rPr>
          <w:rFonts w:ascii="Arial" w:eastAsia="Arial" w:hAnsi="Arial" w:cs="Arial"/>
          <w:b/>
          <w:bCs/>
          <w:lang w:val="en-US"/>
        </w:rPr>
        <w:t>edition  2</w:t>
      </w:r>
      <w:proofErr w:type="gramEnd"/>
    </w:p>
    <w:p w14:paraId="2DBAD411" w14:textId="77777777" w:rsidR="000B55BB" w:rsidRDefault="000B55BB" w:rsidP="000B55BB">
      <w:pPr>
        <w:jc w:val="both"/>
        <w:rPr>
          <w:rFonts w:ascii="Arial" w:eastAsia="Arial" w:hAnsi="Arial" w:cs="Arial"/>
          <w:b/>
          <w:bCs/>
          <w:lang w:val="en-US"/>
        </w:rPr>
      </w:pPr>
    </w:p>
    <w:p w14:paraId="08144F3B" w14:textId="3472A899" w:rsidR="001F03B2" w:rsidRPr="007649D0" w:rsidRDefault="001F03B2" w:rsidP="007357E7">
      <w:pPr>
        <w:ind w:firstLine="708"/>
        <w:jc w:val="both"/>
        <w:rPr>
          <w:rFonts w:ascii="Arial" w:hAnsi="Arial" w:cs="Arial"/>
          <w:lang w:val="kk-KZ"/>
        </w:rPr>
      </w:pPr>
      <w:r w:rsidRPr="007649D0">
        <w:rPr>
          <w:rFonts w:ascii="Arial" w:hAnsi="Arial" w:cs="Arial"/>
          <w:lang w:val="kk-KZ"/>
        </w:rPr>
        <w:t xml:space="preserve">The strategic values ​​of </w:t>
      </w:r>
      <w:r w:rsidRPr="007649D0">
        <w:rPr>
          <w:rFonts w:ascii="Arial" w:hAnsi="Arial" w:cs="Arial"/>
          <w:lang w:val="en-US"/>
        </w:rPr>
        <w:t>EI</w:t>
      </w:r>
      <w:r w:rsidRPr="007649D0">
        <w:rPr>
          <w:rFonts w:ascii="Arial" w:hAnsi="Arial" w:cs="Arial"/>
          <w:lang w:val="kk-KZ"/>
        </w:rPr>
        <w:t xml:space="preserve"> </w:t>
      </w:r>
      <w:r w:rsidRPr="007649D0">
        <w:rPr>
          <w:rFonts w:ascii="Arial" w:hAnsi="Arial" w:cs="Arial"/>
          <w:lang w:val="en-US"/>
        </w:rPr>
        <w:t>“</w:t>
      </w:r>
      <w:r w:rsidRPr="007649D0">
        <w:rPr>
          <w:rFonts w:ascii="Arial" w:hAnsi="Arial" w:cs="Arial"/>
          <w:lang w:val="kk-KZ"/>
        </w:rPr>
        <w:t>Almaty Management University</w:t>
      </w:r>
      <w:r w:rsidRPr="007649D0">
        <w:rPr>
          <w:rFonts w:ascii="Arial" w:hAnsi="Arial" w:cs="Arial"/>
          <w:lang w:val="en-US"/>
        </w:rPr>
        <w:t>”</w:t>
      </w:r>
      <w:r w:rsidRPr="007649D0">
        <w:rPr>
          <w:rFonts w:ascii="Arial" w:hAnsi="Arial" w:cs="Arial"/>
          <w:lang w:val="kk-KZ"/>
        </w:rPr>
        <w:t xml:space="preserve"> (hereinafter referred to as AlmaU) state: “Diversity and inclusion - we value sociocultural diversity and strive to create an atmosphere of mutual respect, where every employee and student contributes and achieves success.”</w:t>
      </w:r>
    </w:p>
    <w:p w14:paraId="0E302DE1" w14:textId="77777777" w:rsidR="001F03B2" w:rsidRPr="007649D0" w:rsidRDefault="001F03B2" w:rsidP="007649D0">
      <w:pPr>
        <w:pStyle w:val="af1"/>
        <w:ind w:left="0" w:firstLine="709"/>
        <w:jc w:val="both"/>
        <w:rPr>
          <w:rFonts w:ascii="Arial" w:hAnsi="Arial" w:cs="Arial"/>
          <w:w w:val="115"/>
          <w:lang w:val="en-US"/>
        </w:rPr>
      </w:pPr>
    </w:p>
    <w:p w14:paraId="695CC0FD"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w w:val="115"/>
          <w:lang w:val="en-US"/>
        </w:rPr>
        <w:t xml:space="preserve">This </w:t>
      </w:r>
      <w:r w:rsidRPr="007649D0">
        <w:rPr>
          <w:rFonts w:ascii="Arial" w:hAnsi="Arial" w:cs="Arial"/>
          <w:i/>
          <w:w w:val="115"/>
          <w:lang w:val="en-US"/>
        </w:rPr>
        <w:t xml:space="preserve">Equality, </w:t>
      </w:r>
      <w:proofErr w:type="gramStart"/>
      <w:r w:rsidRPr="007649D0">
        <w:rPr>
          <w:rFonts w:ascii="Arial" w:hAnsi="Arial" w:cs="Arial"/>
          <w:i/>
          <w:w w:val="115"/>
          <w:lang w:val="en-US"/>
        </w:rPr>
        <w:t>Diversity</w:t>
      </w:r>
      <w:proofErr w:type="gramEnd"/>
      <w:r w:rsidRPr="007649D0">
        <w:rPr>
          <w:rFonts w:ascii="Arial" w:hAnsi="Arial" w:cs="Arial"/>
          <w:i/>
          <w:w w:val="115"/>
          <w:lang w:val="en-US"/>
        </w:rPr>
        <w:t xml:space="preserve"> and Inclusion Policy</w:t>
      </w:r>
      <w:r w:rsidRPr="007649D0">
        <w:rPr>
          <w:rFonts w:ascii="Arial" w:hAnsi="Arial" w:cs="Arial"/>
          <w:w w:val="115"/>
          <w:lang w:val="en-US"/>
        </w:rPr>
        <w:t xml:space="preserve"> </w:t>
      </w:r>
      <w:r w:rsidRPr="007649D0">
        <w:rPr>
          <w:rFonts w:ascii="Arial" w:hAnsi="Arial" w:cs="Arial"/>
          <w:w w:val="110"/>
          <w:lang w:val="en-US"/>
        </w:rPr>
        <w:t xml:space="preserve">(hereinafter referred to as the Policy) reflects </w:t>
      </w:r>
      <w:proofErr w:type="spellStart"/>
      <w:r w:rsidRPr="007649D0">
        <w:rPr>
          <w:rFonts w:ascii="Arial" w:hAnsi="Arial" w:cs="Arial"/>
          <w:w w:val="110"/>
          <w:lang w:val="en-US"/>
        </w:rPr>
        <w:t>AlmaU's</w:t>
      </w:r>
      <w:proofErr w:type="spellEnd"/>
      <w:r w:rsidRPr="007649D0">
        <w:rPr>
          <w:rFonts w:ascii="Arial" w:hAnsi="Arial" w:cs="Arial"/>
          <w:w w:val="110"/>
          <w:lang w:val="en-US"/>
        </w:rPr>
        <w:t xml:space="preserve"> commitment to promoting equal opportunity and avoiding any unlawful or unfair discrimination and harassment in the place of work or study. It applies to all our employees and students.</w:t>
      </w:r>
    </w:p>
    <w:p w14:paraId="2664A937" w14:textId="77777777" w:rsidR="001F03B2" w:rsidRPr="007649D0" w:rsidRDefault="001F03B2" w:rsidP="007649D0">
      <w:pPr>
        <w:pStyle w:val="af1"/>
        <w:ind w:left="0" w:firstLine="709"/>
        <w:jc w:val="both"/>
        <w:rPr>
          <w:rFonts w:ascii="Arial" w:hAnsi="Arial" w:cs="Arial"/>
          <w:lang w:val="en-US"/>
        </w:rPr>
      </w:pPr>
    </w:p>
    <w:p w14:paraId="7EBC6DC1"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lang w:val="en-US"/>
        </w:rPr>
        <w:t xml:space="preserve">Sustainable development is a positive contribution to the development of the state, </w:t>
      </w:r>
      <w:proofErr w:type="gramStart"/>
      <w:r w:rsidRPr="007649D0">
        <w:rPr>
          <w:rFonts w:ascii="Arial" w:hAnsi="Arial" w:cs="Arial"/>
          <w:lang w:val="en-US"/>
        </w:rPr>
        <w:t>society</w:t>
      </w:r>
      <w:proofErr w:type="gramEnd"/>
      <w:r w:rsidRPr="007649D0">
        <w:rPr>
          <w:rFonts w:ascii="Arial" w:hAnsi="Arial" w:cs="Arial"/>
          <w:lang w:val="en-US"/>
        </w:rPr>
        <w:t xml:space="preserve"> and business; balanced and effective activities of the university; inclusion, commitment to lean principles.</w:t>
      </w:r>
    </w:p>
    <w:p w14:paraId="1DCB8FF5" w14:textId="77777777" w:rsidR="001F03B2" w:rsidRPr="007649D0" w:rsidRDefault="001F03B2" w:rsidP="007649D0">
      <w:pPr>
        <w:pStyle w:val="af1"/>
        <w:ind w:left="0" w:firstLine="709"/>
        <w:rPr>
          <w:rFonts w:ascii="Arial" w:hAnsi="Arial" w:cs="Arial"/>
          <w:lang w:val="en-US"/>
        </w:rPr>
      </w:pPr>
    </w:p>
    <w:p w14:paraId="255E73CF" w14:textId="77777777" w:rsidR="001F03B2" w:rsidRPr="007649D0" w:rsidRDefault="001F03B2" w:rsidP="007357E7">
      <w:pPr>
        <w:pStyle w:val="af1"/>
        <w:ind w:left="0" w:firstLine="708"/>
        <w:jc w:val="both"/>
        <w:rPr>
          <w:rFonts w:ascii="Arial" w:hAnsi="Arial" w:cs="Arial"/>
          <w:w w:val="110"/>
          <w:lang w:val="en-US"/>
        </w:rPr>
      </w:pPr>
      <w:proofErr w:type="spellStart"/>
      <w:r w:rsidRPr="009659F7">
        <w:rPr>
          <w:rFonts w:ascii="Arial" w:hAnsi="Arial" w:cs="Arial"/>
          <w:i/>
          <w:iCs/>
          <w:w w:val="110"/>
          <w:lang w:val="en-US"/>
        </w:rPr>
        <w:t>AlmaU</w:t>
      </w:r>
      <w:proofErr w:type="spellEnd"/>
      <w:r w:rsidRPr="009659F7">
        <w:rPr>
          <w:rFonts w:ascii="Arial" w:hAnsi="Arial" w:cs="Arial"/>
          <w:i/>
          <w:iCs/>
          <w:w w:val="110"/>
          <w:lang w:val="en-US"/>
        </w:rPr>
        <w:t xml:space="preserve"> is an inclusive, </w:t>
      </w:r>
      <w:proofErr w:type="gramStart"/>
      <w:r w:rsidRPr="009659F7">
        <w:rPr>
          <w:rFonts w:ascii="Arial" w:hAnsi="Arial" w:cs="Arial"/>
          <w:i/>
          <w:iCs/>
          <w:w w:val="110"/>
          <w:lang w:val="en-US"/>
        </w:rPr>
        <w:t>welcoming</w:t>
      </w:r>
      <w:proofErr w:type="gramEnd"/>
      <w:r w:rsidRPr="009659F7">
        <w:rPr>
          <w:rFonts w:ascii="Arial" w:hAnsi="Arial" w:cs="Arial"/>
          <w:i/>
          <w:iCs/>
          <w:w w:val="110"/>
          <w:lang w:val="en-US"/>
        </w:rPr>
        <w:t xml:space="preserve"> and diverse community</w:t>
      </w:r>
      <w:r w:rsidRPr="007649D0">
        <w:rPr>
          <w:rFonts w:ascii="Arial" w:hAnsi="Arial" w:cs="Arial"/>
          <w:w w:val="110"/>
          <w:lang w:val="en-US"/>
        </w:rPr>
        <w:t>.</w:t>
      </w:r>
    </w:p>
    <w:p w14:paraId="338DA2D1" w14:textId="7962B796" w:rsidR="001F03B2" w:rsidRPr="007649D0" w:rsidRDefault="007357E7" w:rsidP="009659F7">
      <w:pPr>
        <w:pStyle w:val="a5"/>
        <w:widowControl w:val="0"/>
        <w:tabs>
          <w:tab w:val="left" w:pos="314"/>
        </w:tabs>
        <w:autoSpaceDE w:val="0"/>
        <w:autoSpaceDN w:val="0"/>
        <w:ind w:left="0"/>
        <w:contextualSpacing w:val="0"/>
        <w:jc w:val="both"/>
        <w:rPr>
          <w:rFonts w:ascii="Arial" w:hAnsi="Arial" w:cs="Arial"/>
          <w:lang w:val="en-US"/>
        </w:rPr>
      </w:pPr>
      <w:r>
        <w:rPr>
          <w:rFonts w:ascii="Arial" w:hAnsi="Arial" w:cs="Arial"/>
          <w:w w:val="115"/>
          <w:lang w:val="en-US"/>
        </w:rPr>
        <w:tab/>
      </w:r>
      <w:r w:rsidR="001F03B2" w:rsidRPr="007649D0">
        <w:rPr>
          <w:rFonts w:ascii="Arial" w:hAnsi="Arial" w:cs="Arial"/>
          <w:w w:val="115"/>
          <w:lang w:val="en-US"/>
        </w:rPr>
        <w:t xml:space="preserve">We view this as an integral part of our business and recognize that promoting equality of opportunity, valuing </w:t>
      </w:r>
      <w:proofErr w:type="gramStart"/>
      <w:r w:rsidR="001F03B2" w:rsidRPr="007649D0">
        <w:rPr>
          <w:rFonts w:ascii="Arial" w:hAnsi="Arial" w:cs="Arial"/>
          <w:w w:val="115"/>
          <w:lang w:val="en-US"/>
        </w:rPr>
        <w:t>diversity</w:t>
      </w:r>
      <w:proofErr w:type="gramEnd"/>
      <w:r w:rsidR="001F03B2" w:rsidRPr="007649D0">
        <w:rPr>
          <w:rFonts w:ascii="Arial" w:hAnsi="Arial" w:cs="Arial"/>
          <w:w w:val="115"/>
          <w:lang w:val="en-US"/>
        </w:rPr>
        <w:t xml:space="preserve"> and promoting a culture of inclusion is vital to our success.</w:t>
      </w:r>
    </w:p>
    <w:p w14:paraId="5BAC04DD" w14:textId="5B29F8FD" w:rsidR="001F03B2" w:rsidRPr="007649D0" w:rsidRDefault="007357E7" w:rsidP="009659F7">
      <w:pPr>
        <w:pStyle w:val="a5"/>
        <w:widowControl w:val="0"/>
        <w:tabs>
          <w:tab w:val="left" w:pos="317"/>
        </w:tabs>
        <w:autoSpaceDE w:val="0"/>
        <w:autoSpaceDN w:val="0"/>
        <w:ind w:left="0"/>
        <w:contextualSpacing w:val="0"/>
        <w:jc w:val="both"/>
        <w:rPr>
          <w:rFonts w:ascii="Arial" w:hAnsi="Arial" w:cs="Arial"/>
          <w:lang w:val="en-US"/>
        </w:rPr>
      </w:pPr>
      <w:r>
        <w:rPr>
          <w:rFonts w:ascii="Arial" w:hAnsi="Arial" w:cs="Arial"/>
          <w:w w:val="115"/>
          <w:lang w:val="en-US"/>
        </w:rPr>
        <w:tab/>
      </w:r>
      <w:r w:rsidR="001F03B2" w:rsidRPr="007649D0">
        <w:rPr>
          <w:rFonts w:ascii="Arial" w:hAnsi="Arial" w:cs="Arial"/>
          <w:w w:val="115"/>
          <w:lang w:val="en-US"/>
        </w:rPr>
        <w:t>We provide a supportive and inclusive learning, working and socializing environment where everyone feels valued and can work to achieve their potential.</w:t>
      </w:r>
    </w:p>
    <w:p w14:paraId="7143836D" w14:textId="7441F9B8" w:rsidR="001F03B2" w:rsidRPr="007649D0" w:rsidRDefault="007357E7" w:rsidP="009659F7">
      <w:pPr>
        <w:pStyle w:val="a5"/>
        <w:widowControl w:val="0"/>
        <w:tabs>
          <w:tab w:val="left" w:pos="317"/>
        </w:tabs>
        <w:autoSpaceDE w:val="0"/>
        <w:autoSpaceDN w:val="0"/>
        <w:ind w:left="0"/>
        <w:contextualSpacing w:val="0"/>
        <w:jc w:val="both"/>
        <w:rPr>
          <w:rFonts w:ascii="Arial" w:hAnsi="Arial" w:cs="Arial"/>
          <w:lang w:val="en-US"/>
        </w:rPr>
      </w:pPr>
      <w:r>
        <w:rPr>
          <w:rFonts w:ascii="Arial" w:hAnsi="Arial" w:cs="Arial"/>
          <w:w w:val="115"/>
          <w:lang w:val="en-US"/>
        </w:rPr>
        <w:tab/>
      </w:r>
      <w:r w:rsidR="001F03B2" w:rsidRPr="007649D0">
        <w:rPr>
          <w:rFonts w:ascii="Arial" w:hAnsi="Arial" w:cs="Arial"/>
          <w:w w:val="115"/>
          <w:lang w:val="en-US"/>
        </w:rPr>
        <w:t>We offer opportunities open to everyone and decisions based on merit and free from bias.</w:t>
      </w:r>
    </w:p>
    <w:p w14:paraId="4615D114" w14:textId="2215F2B2" w:rsidR="001F03B2" w:rsidRPr="007649D0" w:rsidRDefault="007357E7" w:rsidP="009659F7">
      <w:pPr>
        <w:pStyle w:val="a5"/>
        <w:widowControl w:val="0"/>
        <w:tabs>
          <w:tab w:val="left" w:pos="336"/>
        </w:tabs>
        <w:autoSpaceDE w:val="0"/>
        <w:autoSpaceDN w:val="0"/>
        <w:ind w:left="0"/>
        <w:contextualSpacing w:val="0"/>
        <w:jc w:val="both"/>
        <w:rPr>
          <w:rFonts w:ascii="Arial" w:hAnsi="Arial" w:cs="Arial"/>
          <w:lang w:val="en-US"/>
        </w:rPr>
      </w:pPr>
      <w:r>
        <w:rPr>
          <w:rFonts w:ascii="Arial" w:hAnsi="Arial" w:cs="Arial"/>
          <w:w w:val="115"/>
          <w:lang w:val="en-US"/>
        </w:rPr>
        <w:tab/>
      </w:r>
      <w:r w:rsidR="001F03B2" w:rsidRPr="007649D0">
        <w:rPr>
          <w:rFonts w:ascii="Arial" w:hAnsi="Arial" w:cs="Arial"/>
          <w:w w:val="115"/>
          <w:lang w:val="en-US"/>
        </w:rPr>
        <w:t>We work to ensure that all our students, staff and visitors, and anyone who applies or wants to apply to work or study with us, are treated fairly, with dignity and respect.</w:t>
      </w:r>
    </w:p>
    <w:p w14:paraId="4E02B612" w14:textId="77777777" w:rsidR="001F03B2" w:rsidRPr="007649D0" w:rsidRDefault="001F03B2" w:rsidP="007649D0">
      <w:pPr>
        <w:ind w:firstLine="709"/>
        <w:jc w:val="both"/>
        <w:rPr>
          <w:rFonts w:ascii="Arial" w:hAnsi="Arial" w:cs="Arial"/>
          <w:w w:val="115"/>
          <w:lang w:val="kk-KZ"/>
        </w:rPr>
      </w:pPr>
      <w:r w:rsidRPr="007649D0">
        <w:rPr>
          <w:rFonts w:ascii="Arial" w:hAnsi="Arial" w:cs="Arial"/>
          <w:w w:val="115"/>
          <w:lang w:val="kk-KZ"/>
        </w:rPr>
        <w:t xml:space="preserve"> </w:t>
      </w:r>
    </w:p>
    <w:p w14:paraId="590FA728" w14:textId="77777777" w:rsidR="001F03B2" w:rsidRPr="007649D0" w:rsidRDefault="001F03B2" w:rsidP="007357E7">
      <w:pPr>
        <w:ind w:firstLine="708"/>
        <w:jc w:val="both"/>
        <w:rPr>
          <w:rFonts w:ascii="Arial" w:hAnsi="Arial" w:cs="Arial"/>
          <w:color w:val="000000"/>
          <w:shd w:val="clear" w:color="auto" w:fill="FFFFFF"/>
          <w:lang w:val="en-US"/>
        </w:rPr>
      </w:pPr>
      <w:r w:rsidRPr="007649D0">
        <w:rPr>
          <w:rFonts w:ascii="Arial" w:hAnsi="Arial" w:cs="Arial"/>
          <w:color w:val="000000"/>
          <w:shd w:val="clear" w:color="auto" w:fill="FFFFFF"/>
          <w:lang w:val="kk-KZ"/>
        </w:rPr>
        <w:t xml:space="preserve">In accordance with the Constitution of the Republic of Kazakhstan: “No one </w:t>
      </w:r>
      <w:r w:rsidRPr="007649D0">
        <w:rPr>
          <w:rFonts w:ascii="Arial" w:hAnsi="Arial" w:cs="Arial"/>
          <w:color w:val="000000"/>
          <w:shd w:val="clear" w:color="auto" w:fill="FFFFFF"/>
          <w:lang w:val="en-US"/>
        </w:rPr>
        <w:t>can</w:t>
      </w:r>
      <w:r w:rsidRPr="007649D0">
        <w:rPr>
          <w:rFonts w:ascii="Arial" w:hAnsi="Arial" w:cs="Arial"/>
          <w:color w:val="000000"/>
          <w:shd w:val="clear" w:color="auto" w:fill="FFFFFF"/>
          <w:lang w:val="kk-KZ"/>
        </w:rPr>
        <w:t xml:space="preserve"> be subjected to any</w:t>
      </w:r>
      <w:r w:rsidRPr="007649D0">
        <w:rPr>
          <w:rFonts w:ascii="Arial" w:hAnsi="Arial" w:cs="Arial"/>
          <w:color w:val="000000"/>
          <w:shd w:val="clear" w:color="auto" w:fill="FFFFFF"/>
          <w:lang w:val="en-US"/>
        </w:rPr>
        <w:t xml:space="preserve"> </w:t>
      </w:r>
      <w:r w:rsidRPr="007649D0">
        <w:rPr>
          <w:rFonts w:ascii="Arial" w:hAnsi="Arial" w:cs="Arial"/>
          <w:w w:val="115"/>
          <w:lang w:val="kk-KZ"/>
        </w:rPr>
        <w:t>discrimination</w:t>
      </w:r>
      <w:r w:rsidRPr="007649D0">
        <w:rPr>
          <w:rFonts w:ascii="Arial" w:hAnsi="Arial" w:cs="Arial"/>
          <w:w w:val="115"/>
          <w:lang w:val="en-US"/>
        </w:rPr>
        <w:t xml:space="preserve"> </w:t>
      </w:r>
      <w:r w:rsidRPr="007649D0">
        <w:rPr>
          <w:rFonts w:ascii="Arial" w:hAnsi="Arial" w:cs="Arial"/>
          <w:color w:val="000000"/>
          <w:shd w:val="clear" w:color="auto" w:fill="FFFFFF"/>
          <w:lang w:val="en-US"/>
        </w:rPr>
        <w:t>based on origin, social, official and property status, gender, race, nationality, language, attitude to religion, beliefs, place of residence or any other circumstances.”</w:t>
      </w:r>
    </w:p>
    <w:p w14:paraId="488C8279" w14:textId="55F31156" w:rsidR="001F03B2" w:rsidRPr="007649D0" w:rsidRDefault="001F03B2" w:rsidP="007357E7">
      <w:pPr>
        <w:ind w:firstLine="708"/>
        <w:jc w:val="both"/>
        <w:rPr>
          <w:rFonts w:ascii="Arial" w:eastAsia="Arial" w:hAnsi="Arial" w:cs="Arial"/>
          <w:lang w:val="kk-KZ"/>
        </w:rPr>
      </w:pPr>
      <w:r w:rsidRPr="007649D0">
        <w:rPr>
          <w:rFonts w:ascii="Arial" w:eastAsia="Arial" w:hAnsi="Arial" w:cs="Arial"/>
          <w:lang w:val="kk-KZ"/>
        </w:rPr>
        <w:t xml:space="preserve">The University follows the principles of respect for others and integrity. Respect and trust allow </w:t>
      </w:r>
      <w:r w:rsidR="0048588A" w:rsidRPr="007649D0">
        <w:rPr>
          <w:rFonts w:ascii="Arial" w:eastAsia="Arial" w:hAnsi="Arial" w:cs="Arial"/>
          <w:lang w:val="en-US"/>
        </w:rPr>
        <w:t xml:space="preserve">increasing </w:t>
      </w:r>
      <w:r w:rsidRPr="007649D0">
        <w:rPr>
          <w:rFonts w:ascii="Arial" w:eastAsia="Arial" w:hAnsi="Arial" w:cs="Arial"/>
          <w:lang w:val="kk-KZ"/>
        </w:rPr>
        <w:t>work efficiency by reducing bureaucratic and administrative barriers while main</w:t>
      </w:r>
      <w:r w:rsidR="0048588A" w:rsidRPr="007649D0">
        <w:rPr>
          <w:rFonts w:ascii="Arial" w:eastAsia="Arial" w:hAnsi="Arial" w:cs="Arial"/>
          <w:lang w:val="en-US"/>
        </w:rPr>
        <w:t>ta</w:t>
      </w:r>
      <w:r w:rsidRPr="007649D0">
        <w:rPr>
          <w:rFonts w:ascii="Arial" w:eastAsia="Arial" w:hAnsi="Arial" w:cs="Arial"/>
          <w:lang w:val="kk-KZ"/>
        </w:rPr>
        <w:t>in</w:t>
      </w:r>
      <w:r w:rsidR="0048588A" w:rsidRPr="007649D0">
        <w:rPr>
          <w:rFonts w:ascii="Arial" w:eastAsia="Arial" w:hAnsi="Arial" w:cs="Arial"/>
          <w:lang w:val="en-US"/>
        </w:rPr>
        <w:t>in</w:t>
      </w:r>
      <w:r w:rsidRPr="007649D0">
        <w:rPr>
          <w:rFonts w:ascii="Arial" w:eastAsia="Arial" w:hAnsi="Arial" w:cs="Arial"/>
          <w:lang w:val="kk-KZ"/>
        </w:rPr>
        <w:t>g a dynamic and effective team. Every employee, regardless of their position, treats their colleagues with understanding and respect.</w:t>
      </w:r>
    </w:p>
    <w:p w14:paraId="517626BC" w14:textId="77777777" w:rsidR="001F03B2" w:rsidRPr="007649D0" w:rsidRDefault="001F03B2" w:rsidP="007649D0">
      <w:pPr>
        <w:ind w:firstLine="709"/>
        <w:jc w:val="both"/>
        <w:rPr>
          <w:rFonts w:ascii="Arial" w:eastAsia="Arial" w:hAnsi="Arial" w:cs="Arial"/>
          <w:b/>
          <w:bCs/>
          <w:i/>
          <w:iCs/>
          <w:lang w:val="en-US"/>
        </w:rPr>
      </w:pPr>
    </w:p>
    <w:p w14:paraId="3CB8DEC7" w14:textId="77777777" w:rsidR="001F03B2" w:rsidRPr="007649D0" w:rsidRDefault="001F03B2" w:rsidP="007357E7">
      <w:pPr>
        <w:ind w:firstLine="708"/>
        <w:jc w:val="both"/>
        <w:rPr>
          <w:rFonts w:ascii="Arial" w:eastAsia="Arial" w:hAnsi="Arial" w:cs="Arial"/>
          <w:b/>
          <w:bCs/>
          <w:i/>
          <w:iCs/>
          <w:lang w:val="en-US"/>
        </w:rPr>
      </w:pPr>
      <w:r w:rsidRPr="007649D0">
        <w:rPr>
          <w:rFonts w:ascii="Arial" w:eastAsia="Arial" w:hAnsi="Arial" w:cs="Arial"/>
          <w:b/>
          <w:bCs/>
          <w:i/>
          <w:iCs/>
          <w:lang w:val="en-US"/>
        </w:rPr>
        <w:t>Application area:</w:t>
      </w:r>
    </w:p>
    <w:p w14:paraId="1B474206" w14:textId="77777777" w:rsidR="001F03B2" w:rsidRPr="007649D0" w:rsidRDefault="001F03B2" w:rsidP="007357E7">
      <w:pPr>
        <w:ind w:firstLine="708"/>
        <w:jc w:val="both"/>
        <w:rPr>
          <w:rFonts w:ascii="Arial" w:eastAsia="Arial" w:hAnsi="Arial" w:cs="Arial"/>
          <w:lang w:val="en-US"/>
        </w:rPr>
      </w:pPr>
      <w:r w:rsidRPr="007649D0">
        <w:rPr>
          <w:rFonts w:ascii="Arial" w:eastAsia="Arial" w:hAnsi="Arial" w:cs="Arial"/>
          <w:lang w:val="en-US"/>
        </w:rPr>
        <w:t>The policy is binding on all University employees.</w:t>
      </w:r>
    </w:p>
    <w:p w14:paraId="3CB23514" w14:textId="77777777" w:rsidR="001F03B2" w:rsidRPr="007649D0" w:rsidRDefault="001F03B2" w:rsidP="007649D0">
      <w:pPr>
        <w:jc w:val="both"/>
        <w:rPr>
          <w:rFonts w:ascii="Arial" w:hAnsi="Arial" w:cs="Arial"/>
          <w:b/>
          <w:bCs/>
          <w:i/>
          <w:iCs/>
          <w:lang w:val="kk-KZ"/>
        </w:rPr>
      </w:pPr>
    </w:p>
    <w:p w14:paraId="0BC52A20" w14:textId="655BDE0A" w:rsidR="001F03B2" w:rsidRPr="007649D0" w:rsidRDefault="001F03B2" w:rsidP="007357E7">
      <w:pPr>
        <w:ind w:firstLine="708"/>
        <w:jc w:val="both"/>
        <w:rPr>
          <w:rFonts w:ascii="Arial" w:hAnsi="Arial" w:cs="Arial"/>
          <w:b/>
          <w:bCs/>
          <w:i/>
          <w:iCs/>
          <w:lang w:val="en-US"/>
        </w:rPr>
      </w:pPr>
      <w:r w:rsidRPr="007649D0">
        <w:rPr>
          <w:rFonts w:ascii="Arial" w:hAnsi="Arial" w:cs="Arial"/>
          <w:b/>
          <w:bCs/>
          <w:i/>
          <w:iCs/>
          <w:lang w:val="kk-KZ"/>
        </w:rPr>
        <w:t>Politic</w:t>
      </w:r>
      <w:r w:rsidRPr="007649D0">
        <w:rPr>
          <w:rFonts w:ascii="Arial" w:hAnsi="Arial" w:cs="Arial"/>
          <w:b/>
          <w:bCs/>
          <w:i/>
          <w:iCs/>
          <w:lang w:val="en-US"/>
        </w:rPr>
        <w:t>y goals</w:t>
      </w:r>
    </w:p>
    <w:p w14:paraId="25EDC599" w14:textId="77777777" w:rsidR="001F03B2" w:rsidRPr="007649D0" w:rsidRDefault="001F03B2" w:rsidP="007357E7">
      <w:pPr>
        <w:ind w:firstLine="708"/>
        <w:jc w:val="both"/>
        <w:rPr>
          <w:rFonts w:ascii="Arial" w:hAnsi="Arial" w:cs="Arial"/>
          <w:w w:val="110"/>
          <w:lang w:val="en-US"/>
        </w:rPr>
      </w:pPr>
      <w:proofErr w:type="spellStart"/>
      <w:r w:rsidRPr="007649D0">
        <w:rPr>
          <w:rFonts w:ascii="Arial" w:hAnsi="Arial" w:cs="Arial"/>
          <w:w w:val="110"/>
          <w:lang w:val="en-US"/>
        </w:rPr>
        <w:t>AlmaU</w:t>
      </w:r>
      <w:proofErr w:type="spellEnd"/>
      <w:r w:rsidRPr="007649D0">
        <w:rPr>
          <w:rFonts w:ascii="Arial" w:hAnsi="Arial" w:cs="Arial"/>
          <w:w w:val="110"/>
          <w:lang w:val="en-US"/>
        </w:rPr>
        <w:t xml:space="preserve"> is committed to creating and maintaining a positive and supportive working environment for our employees, as well as providing an excellent teaching and learning experience for our trainees.</w:t>
      </w:r>
    </w:p>
    <w:p w14:paraId="2DC24C5C" w14:textId="77777777" w:rsidR="001F03B2" w:rsidRPr="007649D0" w:rsidRDefault="001F03B2" w:rsidP="00BA6D0C">
      <w:pPr>
        <w:jc w:val="both"/>
        <w:rPr>
          <w:rFonts w:ascii="Arial" w:eastAsia="Arial" w:hAnsi="Arial" w:cs="Arial"/>
          <w:b/>
          <w:bCs/>
          <w:i/>
          <w:iCs/>
          <w:lang w:val="en-US"/>
        </w:rPr>
      </w:pPr>
      <w:r w:rsidRPr="007649D0">
        <w:rPr>
          <w:rFonts w:ascii="Arial" w:hAnsi="Arial" w:cs="Arial"/>
          <w:w w:val="110"/>
          <w:lang w:val="en-US"/>
        </w:rPr>
        <w:t>We strive to ensure that staff are equally valued and respected and that students are supported in their academic growth. We are committed to providing our students and staff with a fair, equitable and supportive learning and working environment. This is reflected in the core values ​​of the University's strategy, which emphasizes the importance of:</w:t>
      </w:r>
    </w:p>
    <w:p w14:paraId="100CAFCC" w14:textId="77777777" w:rsidR="00BA6D0C" w:rsidRDefault="00BA6D0C" w:rsidP="00BA6D0C">
      <w:pPr>
        <w:pStyle w:val="af1"/>
        <w:tabs>
          <w:tab w:val="left" w:pos="426"/>
        </w:tabs>
        <w:adjustRightInd/>
        <w:ind w:left="0"/>
        <w:jc w:val="both"/>
        <w:rPr>
          <w:rFonts w:ascii="Arial" w:hAnsi="Arial" w:cs="Arial"/>
          <w:w w:val="110"/>
          <w:lang w:val="en-US"/>
        </w:rPr>
      </w:pPr>
      <w:r>
        <w:rPr>
          <w:rFonts w:ascii="Arial" w:hAnsi="Arial" w:cs="Arial"/>
          <w:w w:val="110"/>
          <w:lang w:val="en-US"/>
        </w:rPr>
        <w:lastRenderedPageBreak/>
        <w:t xml:space="preserve">- </w:t>
      </w:r>
      <w:r w:rsidR="001F03B2" w:rsidRPr="007649D0">
        <w:rPr>
          <w:rFonts w:ascii="Arial" w:hAnsi="Arial" w:cs="Arial"/>
          <w:w w:val="110"/>
          <w:lang w:val="en-US"/>
        </w:rPr>
        <w:t>Implementation of the "Win-Win-Win" principle: According to this principle, any mutually beneficial cooperation between two parties (Win-Win) should be beneficial, as well as have a positive synergistic effect and impact on a third party – the society (Win).</w:t>
      </w:r>
    </w:p>
    <w:p w14:paraId="78FF1D45" w14:textId="70330DCA" w:rsidR="001F03B2" w:rsidRPr="007649D0" w:rsidRDefault="00BA6D0C" w:rsidP="00BA6D0C">
      <w:pPr>
        <w:pStyle w:val="af1"/>
        <w:tabs>
          <w:tab w:val="left" w:pos="426"/>
        </w:tabs>
        <w:adjustRightInd/>
        <w:ind w:left="0"/>
        <w:jc w:val="both"/>
        <w:rPr>
          <w:rFonts w:ascii="Arial" w:hAnsi="Arial" w:cs="Arial"/>
          <w:w w:val="110"/>
          <w:lang w:val="en-US"/>
        </w:rPr>
      </w:pPr>
      <w:r>
        <w:rPr>
          <w:rFonts w:ascii="Arial" w:hAnsi="Arial" w:cs="Arial"/>
          <w:w w:val="110"/>
          <w:lang w:val="en-US"/>
        </w:rPr>
        <w:t xml:space="preserve">- </w:t>
      </w:r>
      <w:r w:rsidR="001F03B2" w:rsidRPr="007649D0">
        <w:rPr>
          <w:rFonts w:ascii="Arial" w:hAnsi="Arial" w:cs="Arial"/>
          <w:w w:val="110"/>
          <w:lang w:val="en-US"/>
        </w:rPr>
        <w:t xml:space="preserve">Proactive worldview “I am a Leader”: Every student, employee, </w:t>
      </w:r>
      <w:proofErr w:type="gramStart"/>
      <w:r w:rsidR="001F03B2" w:rsidRPr="007649D0">
        <w:rPr>
          <w:rFonts w:ascii="Arial" w:hAnsi="Arial" w:cs="Arial"/>
          <w:w w:val="110"/>
          <w:lang w:val="en-US"/>
        </w:rPr>
        <w:t>teacher</w:t>
      </w:r>
      <w:proofErr w:type="gramEnd"/>
      <w:r w:rsidR="001F03B2" w:rsidRPr="007649D0">
        <w:rPr>
          <w:rFonts w:ascii="Arial" w:hAnsi="Arial" w:cs="Arial"/>
          <w:w w:val="110"/>
          <w:lang w:val="en-US"/>
        </w:rPr>
        <w:t xml:space="preserve"> and partner of </w:t>
      </w:r>
      <w:proofErr w:type="spellStart"/>
      <w:r w:rsidR="001F03B2" w:rsidRPr="007649D0">
        <w:rPr>
          <w:rFonts w:ascii="Arial" w:hAnsi="Arial" w:cs="Arial"/>
          <w:w w:val="110"/>
          <w:lang w:val="en-US"/>
        </w:rPr>
        <w:t>AlmaU</w:t>
      </w:r>
      <w:proofErr w:type="spellEnd"/>
      <w:r w:rsidR="001F03B2" w:rsidRPr="007649D0">
        <w:rPr>
          <w:rFonts w:ascii="Arial" w:hAnsi="Arial" w:cs="Arial"/>
          <w:w w:val="110"/>
          <w:lang w:val="en-US"/>
        </w:rPr>
        <w:t xml:space="preserve"> takes up a proactive worldview, which allows us to act as agents of change, demonstrate entrepreneurial thinking and culture, manage ourselves, our emotions, development, show our individuality, have dignity and honor, respect yourself and others.</w:t>
      </w:r>
    </w:p>
    <w:p w14:paraId="6E12E510" w14:textId="5E5AD9C2" w:rsidR="001F03B2" w:rsidRPr="007649D0" w:rsidRDefault="00BA6D0C" w:rsidP="00BA6D0C">
      <w:pPr>
        <w:pStyle w:val="af1"/>
        <w:tabs>
          <w:tab w:val="left" w:pos="426"/>
        </w:tabs>
        <w:adjustRightInd/>
        <w:ind w:left="0"/>
        <w:jc w:val="both"/>
        <w:rPr>
          <w:rFonts w:ascii="Arial" w:hAnsi="Arial" w:cs="Arial"/>
          <w:w w:val="110"/>
          <w:lang w:val="en-US"/>
        </w:rPr>
      </w:pPr>
      <w:r>
        <w:rPr>
          <w:rFonts w:ascii="Arial" w:hAnsi="Arial" w:cs="Arial"/>
          <w:w w:val="110"/>
          <w:lang w:val="en-US"/>
        </w:rPr>
        <w:t xml:space="preserve">- </w:t>
      </w:r>
      <w:r w:rsidR="001F03B2" w:rsidRPr="007649D0">
        <w:rPr>
          <w:rFonts w:ascii="Arial" w:hAnsi="Arial" w:cs="Arial"/>
          <w:w w:val="110"/>
          <w:lang w:val="en-US"/>
        </w:rPr>
        <w:t>Promoting the philosophy of freedom of spirit, thought and speech: The University promotes the value of work-life balance. We value the fundamentals of academic, research and entrepreneurial freedom.</w:t>
      </w:r>
    </w:p>
    <w:p w14:paraId="65EA8089" w14:textId="41918A57" w:rsidR="001F03B2" w:rsidRPr="007649D0" w:rsidRDefault="00BA6D0C" w:rsidP="00BA6D0C">
      <w:pPr>
        <w:pStyle w:val="af1"/>
        <w:tabs>
          <w:tab w:val="left" w:pos="426"/>
        </w:tabs>
        <w:adjustRightInd/>
        <w:ind w:left="0"/>
        <w:jc w:val="both"/>
        <w:rPr>
          <w:rFonts w:ascii="Arial" w:hAnsi="Arial" w:cs="Arial"/>
          <w:w w:val="110"/>
          <w:lang w:val="en-US"/>
        </w:rPr>
      </w:pPr>
      <w:r>
        <w:rPr>
          <w:rFonts w:ascii="Arial" w:hAnsi="Arial" w:cs="Arial"/>
          <w:w w:val="110"/>
          <w:lang w:val="en-US"/>
        </w:rPr>
        <w:t xml:space="preserve">- </w:t>
      </w:r>
      <w:r w:rsidR="001F03B2" w:rsidRPr="007649D0">
        <w:rPr>
          <w:rFonts w:ascii="Arial" w:hAnsi="Arial" w:cs="Arial"/>
          <w:w w:val="110"/>
          <w:lang w:val="en-US"/>
        </w:rPr>
        <w:t xml:space="preserve">Responsibility and Foresight: The University is responsible for its results to partners, clients, </w:t>
      </w:r>
      <w:proofErr w:type="gramStart"/>
      <w:r w:rsidR="001F03B2" w:rsidRPr="007649D0">
        <w:rPr>
          <w:rFonts w:ascii="Arial" w:hAnsi="Arial" w:cs="Arial"/>
          <w:w w:val="110"/>
          <w:lang w:val="en-US"/>
        </w:rPr>
        <w:t>colleagues</w:t>
      </w:r>
      <w:proofErr w:type="gramEnd"/>
      <w:r w:rsidR="001F03B2" w:rsidRPr="007649D0">
        <w:rPr>
          <w:rFonts w:ascii="Arial" w:hAnsi="Arial" w:cs="Arial"/>
          <w:w w:val="110"/>
          <w:lang w:val="en-US"/>
        </w:rPr>
        <w:t xml:space="preserve"> and society as a whole, anticipating the needs of society and working ahead of established deadlines.</w:t>
      </w:r>
    </w:p>
    <w:p w14:paraId="7051ECFF" w14:textId="3F0C4B0A" w:rsidR="001F03B2" w:rsidRPr="007649D0" w:rsidRDefault="00BA6D0C" w:rsidP="00BA6D0C">
      <w:pPr>
        <w:pStyle w:val="af1"/>
        <w:tabs>
          <w:tab w:val="left" w:pos="426"/>
        </w:tabs>
        <w:adjustRightInd/>
        <w:ind w:left="0"/>
        <w:jc w:val="both"/>
        <w:rPr>
          <w:rFonts w:ascii="Arial" w:hAnsi="Arial" w:cs="Arial"/>
          <w:w w:val="110"/>
          <w:lang w:val="en-US"/>
        </w:rPr>
      </w:pPr>
      <w:r>
        <w:rPr>
          <w:rFonts w:ascii="Arial" w:hAnsi="Arial" w:cs="Arial"/>
          <w:w w:val="110"/>
          <w:lang w:val="en-US"/>
        </w:rPr>
        <w:t>-</w:t>
      </w:r>
      <w:r w:rsidR="001F03B2" w:rsidRPr="007649D0">
        <w:rPr>
          <w:rFonts w:ascii="Arial" w:hAnsi="Arial" w:cs="Arial"/>
          <w:w w:val="110"/>
          <w:lang w:val="en-US"/>
        </w:rPr>
        <w:t xml:space="preserve">The success of a university depends on a team of people: Its composition, professionalism, efficiency, solidarity, results </w:t>
      </w:r>
      <w:proofErr w:type="gramStart"/>
      <w:r w:rsidR="001F03B2" w:rsidRPr="007649D0">
        <w:rPr>
          <w:rFonts w:ascii="Arial" w:hAnsi="Arial" w:cs="Arial"/>
          <w:w w:val="110"/>
          <w:lang w:val="en-US"/>
        </w:rPr>
        <w:t>orientation</w:t>
      </w:r>
      <w:proofErr w:type="gramEnd"/>
      <w:r w:rsidR="001F03B2" w:rsidRPr="007649D0">
        <w:rPr>
          <w:rFonts w:ascii="Arial" w:hAnsi="Arial" w:cs="Arial"/>
          <w:w w:val="110"/>
          <w:lang w:val="en-US"/>
        </w:rPr>
        <w:t xml:space="preserve"> and synergy.</w:t>
      </w:r>
    </w:p>
    <w:p w14:paraId="11FDDBB0" w14:textId="77777777" w:rsidR="001F03B2" w:rsidRPr="007649D0" w:rsidRDefault="001F03B2" w:rsidP="007649D0">
      <w:pPr>
        <w:pStyle w:val="af1"/>
        <w:ind w:left="0" w:firstLine="709"/>
        <w:jc w:val="both"/>
        <w:rPr>
          <w:rFonts w:ascii="Arial" w:hAnsi="Arial" w:cs="Arial"/>
          <w:w w:val="110"/>
          <w:lang w:val="en-US"/>
        </w:rPr>
      </w:pPr>
    </w:p>
    <w:p w14:paraId="52E1BBE3" w14:textId="77777777" w:rsidR="001F03B2" w:rsidRPr="007649D0" w:rsidRDefault="001F03B2" w:rsidP="007357E7">
      <w:pPr>
        <w:pStyle w:val="af1"/>
        <w:ind w:left="0" w:firstLine="708"/>
        <w:jc w:val="both"/>
        <w:rPr>
          <w:rFonts w:ascii="Arial" w:hAnsi="Arial" w:cs="Arial"/>
          <w:w w:val="110"/>
          <w:lang w:val="en-US"/>
        </w:rPr>
      </w:pPr>
      <w:r w:rsidRPr="007649D0">
        <w:rPr>
          <w:rFonts w:ascii="Arial" w:hAnsi="Arial" w:cs="Arial"/>
          <w:w w:val="110"/>
          <w:lang w:val="en-US"/>
        </w:rPr>
        <w:t xml:space="preserve">We want our staff and learners to reflect the diversity of the regional, </w:t>
      </w:r>
      <w:proofErr w:type="gramStart"/>
      <w:r w:rsidRPr="007649D0">
        <w:rPr>
          <w:rFonts w:ascii="Arial" w:hAnsi="Arial" w:cs="Arial"/>
          <w:w w:val="110"/>
          <w:lang w:val="en-US"/>
        </w:rPr>
        <w:t>national</w:t>
      </w:r>
      <w:proofErr w:type="gramEnd"/>
      <w:r w:rsidRPr="007649D0">
        <w:rPr>
          <w:rFonts w:ascii="Arial" w:hAnsi="Arial" w:cs="Arial"/>
          <w:w w:val="110"/>
          <w:lang w:val="en-US"/>
        </w:rPr>
        <w:t xml:space="preserve"> and international communities we serve and impact.</w:t>
      </w:r>
    </w:p>
    <w:p w14:paraId="38F1E236" w14:textId="77777777" w:rsidR="001F03B2" w:rsidRPr="007649D0" w:rsidRDefault="001F03B2" w:rsidP="007649D0">
      <w:pPr>
        <w:ind w:firstLine="709"/>
        <w:jc w:val="both"/>
        <w:rPr>
          <w:rFonts w:ascii="Arial" w:hAnsi="Arial" w:cs="Arial"/>
          <w:w w:val="110"/>
          <w:lang w:val="en-US"/>
        </w:rPr>
      </w:pPr>
    </w:p>
    <w:p w14:paraId="327FF6ED" w14:textId="77777777" w:rsidR="001F03B2" w:rsidRPr="007649D0" w:rsidRDefault="001F03B2" w:rsidP="007357E7">
      <w:pPr>
        <w:ind w:firstLine="708"/>
        <w:jc w:val="both"/>
        <w:rPr>
          <w:rFonts w:ascii="Arial" w:hAnsi="Arial" w:cs="Arial"/>
          <w:w w:val="110"/>
          <w:lang w:val="kk-KZ"/>
        </w:rPr>
      </w:pPr>
      <w:r w:rsidRPr="007649D0">
        <w:rPr>
          <w:rFonts w:ascii="Arial" w:hAnsi="Arial" w:cs="Arial"/>
          <w:w w:val="110"/>
          <w:lang w:val="en-US"/>
        </w:rPr>
        <w:t>The policy provides coordination and implementation at a strategic level and is supported by additional policies to provide an integrated approach to ethical conduct across the University.</w:t>
      </w:r>
    </w:p>
    <w:p w14:paraId="7230BC9C" w14:textId="77777777" w:rsidR="001F03B2" w:rsidRPr="007649D0" w:rsidRDefault="001F03B2" w:rsidP="007649D0">
      <w:pPr>
        <w:ind w:firstLine="709"/>
        <w:jc w:val="both"/>
        <w:rPr>
          <w:rFonts w:ascii="Arial" w:hAnsi="Arial" w:cs="Arial"/>
          <w:w w:val="110"/>
          <w:lang w:val="kk-KZ"/>
        </w:rPr>
      </w:pPr>
    </w:p>
    <w:p w14:paraId="52C096B2" w14:textId="77777777" w:rsidR="001F03B2" w:rsidRPr="007649D0" w:rsidRDefault="001F03B2" w:rsidP="007357E7">
      <w:pPr>
        <w:ind w:firstLine="708"/>
        <w:jc w:val="both"/>
        <w:rPr>
          <w:rFonts w:ascii="Arial" w:eastAsia="Arial" w:hAnsi="Arial" w:cs="Arial"/>
          <w:lang w:val="kk-KZ"/>
        </w:rPr>
      </w:pPr>
      <w:r w:rsidRPr="007649D0">
        <w:rPr>
          <w:rFonts w:ascii="Arial" w:hAnsi="Arial" w:cs="Arial"/>
          <w:lang w:val="kk-KZ"/>
        </w:rPr>
        <w:t>The University values ​​its business reputation and image. External relations are built on the principles of mutual respect, openness, integrity, responsibility and transparency.</w:t>
      </w:r>
    </w:p>
    <w:p w14:paraId="41620567" w14:textId="77777777" w:rsidR="001F03B2" w:rsidRPr="007649D0" w:rsidRDefault="001F03B2" w:rsidP="007649D0">
      <w:pPr>
        <w:pStyle w:val="a5"/>
        <w:ind w:left="0" w:firstLine="709"/>
        <w:jc w:val="both"/>
        <w:rPr>
          <w:rFonts w:ascii="Arial" w:eastAsia="Arial" w:hAnsi="Arial" w:cs="Arial"/>
          <w:lang w:val="en-US"/>
        </w:rPr>
      </w:pPr>
    </w:p>
    <w:p w14:paraId="15A949DA" w14:textId="50695B64" w:rsidR="001F03B2" w:rsidRPr="007649D0" w:rsidRDefault="001F03B2" w:rsidP="007357E7">
      <w:pPr>
        <w:ind w:firstLine="708"/>
        <w:jc w:val="both"/>
        <w:rPr>
          <w:rFonts w:ascii="Arial" w:eastAsia="Arial" w:hAnsi="Arial" w:cs="Arial"/>
          <w:b/>
          <w:bCs/>
          <w:i/>
          <w:iCs/>
        </w:rPr>
      </w:pPr>
      <w:r w:rsidRPr="007649D0">
        <w:rPr>
          <w:rFonts w:ascii="Arial" w:eastAsia="Arial" w:hAnsi="Arial" w:cs="Arial"/>
          <w:b/>
          <w:bCs/>
          <w:i/>
          <w:iCs/>
          <w:lang w:val="en-US"/>
        </w:rPr>
        <w:t>Policy Management</w:t>
      </w:r>
    </w:p>
    <w:p w14:paraId="1A82DC8E"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w w:val="115"/>
          <w:lang w:val="en-US"/>
        </w:rPr>
        <w:t xml:space="preserve">The policy serves as a guiding document for raising awareness and understanding of equality, </w:t>
      </w:r>
      <w:proofErr w:type="gramStart"/>
      <w:r w:rsidRPr="007649D0">
        <w:rPr>
          <w:rFonts w:ascii="Arial" w:hAnsi="Arial" w:cs="Arial"/>
          <w:w w:val="115"/>
          <w:lang w:val="en-US"/>
        </w:rPr>
        <w:t>diversity</w:t>
      </w:r>
      <w:proofErr w:type="gramEnd"/>
      <w:r w:rsidRPr="007649D0">
        <w:rPr>
          <w:rFonts w:ascii="Arial" w:hAnsi="Arial" w:cs="Arial"/>
          <w:w w:val="115"/>
          <w:lang w:val="en-US"/>
        </w:rPr>
        <w:t xml:space="preserve"> and inclusion.</w:t>
      </w:r>
    </w:p>
    <w:p w14:paraId="2953FB72" w14:textId="77777777" w:rsidR="001F03B2" w:rsidRPr="007649D0" w:rsidRDefault="001F03B2" w:rsidP="007649D0">
      <w:pPr>
        <w:pStyle w:val="af1"/>
        <w:ind w:left="0" w:firstLine="709"/>
        <w:jc w:val="both"/>
        <w:rPr>
          <w:rFonts w:ascii="Arial" w:hAnsi="Arial" w:cs="Arial"/>
          <w:w w:val="115"/>
          <w:lang w:val="en-US"/>
        </w:rPr>
      </w:pPr>
    </w:p>
    <w:p w14:paraId="15E1FF50"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w w:val="115"/>
          <w:lang w:val="en-US"/>
        </w:rPr>
        <w:t>The Rector of the University is responsible for implementing the policy, but every staff and student has a general responsibility to prevent and eliminate inappropriate behavior and promote good and respectful relationships between people.</w:t>
      </w:r>
    </w:p>
    <w:p w14:paraId="1A0C4AB3" w14:textId="77777777" w:rsidR="001F03B2" w:rsidRPr="007649D0" w:rsidRDefault="001F03B2" w:rsidP="007649D0">
      <w:pPr>
        <w:pStyle w:val="af1"/>
        <w:ind w:left="0" w:firstLine="709"/>
        <w:jc w:val="both"/>
        <w:rPr>
          <w:rFonts w:ascii="Arial" w:hAnsi="Arial" w:cs="Arial"/>
          <w:w w:val="115"/>
          <w:lang w:val="en-US"/>
        </w:rPr>
      </w:pPr>
    </w:p>
    <w:p w14:paraId="649A7610"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w w:val="115"/>
          <w:lang w:val="en-US"/>
        </w:rPr>
        <w:t>The Human Resources Team, Student Government and Ethics Committee ensure that immediate action is taken to eliminate any type of discrimination.</w:t>
      </w:r>
    </w:p>
    <w:p w14:paraId="14B03721" w14:textId="77777777" w:rsidR="001F03B2" w:rsidRPr="007649D0" w:rsidRDefault="001F03B2" w:rsidP="007649D0">
      <w:pPr>
        <w:pStyle w:val="af1"/>
        <w:ind w:left="0" w:firstLine="709"/>
        <w:jc w:val="both"/>
        <w:rPr>
          <w:rFonts w:ascii="Arial" w:hAnsi="Arial" w:cs="Arial"/>
          <w:w w:val="115"/>
          <w:lang w:val="en-US"/>
        </w:rPr>
      </w:pPr>
    </w:p>
    <w:p w14:paraId="473FB55E"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w w:val="115"/>
          <w:lang w:val="en-US"/>
        </w:rPr>
        <w:t>Academic teams ensure that teaching material, where possible, includes positive, diverse, non-stereotypical content.</w:t>
      </w:r>
    </w:p>
    <w:p w14:paraId="721DC2D1" w14:textId="77777777" w:rsidR="001F03B2" w:rsidRPr="007649D0" w:rsidRDefault="001F03B2" w:rsidP="007649D0">
      <w:pPr>
        <w:pStyle w:val="af1"/>
        <w:ind w:left="0" w:firstLine="709"/>
        <w:rPr>
          <w:rFonts w:ascii="Arial" w:hAnsi="Arial" w:cs="Arial"/>
          <w:lang w:val="en-US"/>
        </w:rPr>
      </w:pPr>
    </w:p>
    <w:p w14:paraId="7AC7CCCD"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w w:val="115"/>
          <w:lang w:val="en-US"/>
        </w:rPr>
        <w:t xml:space="preserve">The policy is a public document available on the university website and the internal portal. It is important to ensure that staff, </w:t>
      </w:r>
      <w:proofErr w:type="gramStart"/>
      <w:r w:rsidRPr="007649D0">
        <w:rPr>
          <w:rFonts w:ascii="Arial" w:hAnsi="Arial" w:cs="Arial"/>
          <w:w w:val="115"/>
          <w:lang w:val="en-US"/>
        </w:rPr>
        <w:t>students</w:t>
      </w:r>
      <w:proofErr w:type="gramEnd"/>
      <w:r w:rsidRPr="007649D0">
        <w:rPr>
          <w:rFonts w:ascii="Arial" w:hAnsi="Arial" w:cs="Arial"/>
          <w:w w:val="115"/>
          <w:lang w:val="en-US"/>
        </w:rPr>
        <w:t xml:space="preserve"> and visitors are aware of this Policy.</w:t>
      </w:r>
    </w:p>
    <w:p w14:paraId="5E08BE7F" w14:textId="77777777" w:rsidR="001F03B2" w:rsidRPr="007649D0" w:rsidRDefault="001F03B2" w:rsidP="007649D0">
      <w:pPr>
        <w:pStyle w:val="af1"/>
        <w:ind w:left="0" w:firstLine="709"/>
        <w:jc w:val="both"/>
        <w:rPr>
          <w:rFonts w:ascii="Arial" w:hAnsi="Arial" w:cs="Arial"/>
          <w:w w:val="115"/>
          <w:lang w:val="en-US"/>
        </w:rPr>
      </w:pPr>
    </w:p>
    <w:p w14:paraId="1080E8E1" w14:textId="77777777" w:rsidR="001F03B2" w:rsidRPr="007649D0" w:rsidRDefault="001F03B2" w:rsidP="007357E7">
      <w:pPr>
        <w:pStyle w:val="af1"/>
        <w:ind w:left="0" w:firstLine="708"/>
        <w:jc w:val="both"/>
        <w:rPr>
          <w:rFonts w:ascii="Arial" w:hAnsi="Arial" w:cs="Arial"/>
          <w:w w:val="115"/>
          <w:lang w:val="en-US"/>
        </w:rPr>
      </w:pPr>
      <w:r w:rsidRPr="007649D0">
        <w:rPr>
          <w:rFonts w:ascii="Arial" w:hAnsi="Arial" w:cs="Arial"/>
          <w:w w:val="115"/>
          <w:lang w:val="en-US"/>
        </w:rPr>
        <w:t xml:space="preserve">In the event of an unfavorable situation, please contact your immediate supervisor, employee or director of Human Resources department, the Corporate Ethics Commission, or the Ombudsman to </w:t>
      </w:r>
      <w:proofErr w:type="gramStart"/>
      <w:r w:rsidRPr="007649D0">
        <w:rPr>
          <w:rFonts w:ascii="Arial" w:hAnsi="Arial" w:cs="Arial"/>
          <w:w w:val="115"/>
          <w:lang w:val="en-US"/>
        </w:rPr>
        <w:t>take action</w:t>
      </w:r>
      <w:proofErr w:type="gramEnd"/>
      <w:r w:rsidRPr="007649D0">
        <w:rPr>
          <w:rFonts w:ascii="Arial" w:hAnsi="Arial" w:cs="Arial"/>
          <w:w w:val="115"/>
          <w:lang w:val="en-US"/>
        </w:rPr>
        <w:t xml:space="preserve"> and file a complaint or report of inappropriate behavior.</w:t>
      </w:r>
    </w:p>
    <w:p w14:paraId="3C72B1F1" w14:textId="77777777" w:rsidR="001F03B2" w:rsidRPr="007649D0" w:rsidRDefault="001F03B2" w:rsidP="007649D0">
      <w:pPr>
        <w:ind w:firstLine="709"/>
        <w:jc w:val="both"/>
        <w:rPr>
          <w:rFonts w:ascii="Arial" w:eastAsia="Arial" w:hAnsi="Arial" w:cs="Arial"/>
          <w:lang w:val="en-US"/>
        </w:rPr>
      </w:pPr>
    </w:p>
    <w:p w14:paraId="172138DB" w14:textId="77777777" w:rsidR="001F03B2" w:rsidRPr="007649D0" w:rsidRDefault="001F03B2" w:rsidP="007357E7">
      <w:pPr>
        <w:ind w:firstLine="708"/>
        <w:jc w:val="both"/>
        <w:rPr>
          <w:rFonts w:ascii="Arial" w:eastAsia="Arial" w:hAnsi="Arial" w:cs="Arial"/>
          <w:lang w:val="en-US"/>
        </w:rPr>
      </w:pPr>
      <w:r w:rsidRPr="007649D0">
        <w:rPr>
          <w:rFonts w:ascii="Arial" w:eastAsia="Arial" w:hAnsi="Arial" w:cs="Arial"/>
          <w:lang w:val="en-US"/>
        </w:rPr>
        <w:lastRenderedPageBreak/>
        <w:t>Changes or additions to the Policy can be proposed by any employee through the head of a structural unit of the University.</w:t>
      </w:r>
    </w:p>
    <w:p w14:paraId="418D9347" w14:textId="66BBAA34" w:rsidR="001F03B2" w:rsidRPr="007649D0" w:rsidRDefault="001F03B2" w:rsidP="00BA6D0C">
      <w:pPr>
        <w:jc w:val="both"/>
        <w:rPr>
          <w:rFonts w:ascii="Arial" w:eastAsia="Arial" w:hAnsi="Arial" w:cs="Arial"/>
          <w:lang w:val="en-US"/>
        </w:rPr>
      </w:pPr>
      <w:r w:rsidRPr="007649D0">
        <w:rPr>
          <w:rFonts w:ascii="Arial" w:eastAsia="Arial" w:hAnsi="Arial" w:cs="Arial"/>
          <w:lang w:val="en-US"/>
        </w:rPr>
        <w:t>Any changes made to this Policy will be communicated to all personnel.</w:t>
      </w:r>
    </w:p>
    <w:sectPr w:rsidR="001F03B2" w:rsidRPr="007649D0" w:rsidSect="00B7657C">
      <w:headerReference w:type="default" r:id="rId12"/>
      <w:footerReference w:type="default" r:id="rId13"/>
      <w:footerReference w:type="first" r:id="rId14"/>
      <w:pgSz w:w="11906" w:h="16838"/>
      <w:pgMar w:top="1134" w:right="567" w:bottom="1134" w:left="1134" w:header="708" w:footer="708" w:gutter="0"/>
      <w:cols w:space="708"/>
      <w:titlePg/>
      <w:docGrid w:linePitch="360"/>
      <w:footerReference w:type="firs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Результаты согласования</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22.04.2024 17:23 Будникова Наталья Атласовна - Согласовано - данные политики необходимы для прохождения межд.аккредитаций. утв. редакции не было</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БУДНИКОВА НАТАЛЬЯ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2024-04-22 15:47:21 (+05)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2025-04-22 15:47:21 (+05)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715917026293108404664474723413396855401482010090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GIVENNAME=АТЛАСОВНА, C=KZ, SERIALNUMBER=IIN731117402549, SURNAME=БУДНИКОВА, CN=БУДНИКОВА НАТАЛЬЯ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CN=ҰЛТТЫҚ КУӘЛАНДЫРУШЫ ОРТАЛЫҚ (RSA), C=KZ </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Подпись</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23.04.2024 17:41 Куренкеева Гульнар Турдалиевна</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КУРЕНКЕЕВА ГУЛЬНАРА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2023-09-06 14:35:54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2024-09-05 14:35:54 (+05)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657952250481493071785057961652594369716956064040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EMAILADDRESS=kurenkeyeva@almau.edu.kz, GIVENNAME=ТУРДАЛИЕВНА, OU=BIN971240001583, O="Учреждение образования \"Алматы Менеджмент Университет\"", C=KZ, SERIALNUMBER=IIN681014401182, SURNAME=КУРЕНКЕЕВА, CN=КУРЕНКЕЕВА ГУЛЬНАРА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CN=ҰЛТТЫҚ КУӘЛАНДЫРУШЫ ОРТАЛЫҚ (GOST), C=KZ </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D298" w14:textId="77777777" w:rsidR="00B7657C" w:rsidRDefault="00B7657C" w:rsidP="0099503B">
      <w:r>
        <w:separator/>
      </w:r>
    </w:p>
  </w:endnote>
  <w:endnote w:type="continuationSeparator" w:id="0">
    <w:p w14:paraId="296E6E3E" w14:textId="77777777" w:rsidR="00B7657C" w:rsidRDefault="00B7657C" w:rsidP="0099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FACC" w14:textId="77777777" w:rsidR="00A14C12" w:rsidRPr="00CD3F71" w:rsidRDefault="00A14C12" w:rsidP="00CD3F71">
    <w:pPr>
      <w:pStyle w:val="a8"/>
      <w:pBdr>
        <w:top w:val="single" w:sz="4" w:space="1" w:color="auto"/>
      </w:pBdr>
      <w:jc w:val="center"/>
      <w:rPr>
        <w:sz w:val="20"/>
        <w:szCs w:val="20"/>
      </w:rPr>
    </w:pPr>
    <w:r w:rsidRPr="00CD3F71">
      <w:rPr>
        <w:sz w:val="20"/>
        <w:szCs w:val="20"/>
      </w:rPr>
      <w:t xml:space="preserve">Документ на бумажном носителе находится в неуправляемых условиях. Перед применением сверьте актуальность </w:t>
    </w:r>
    <w:r w:rsidRPr="00DB7FBD">
      <w:rPr>
        <w:sz w:val="20"/>
        <w:szCs w:val="20"/>
      </w:rPr>
      <w:t>редакции</w:t>
    </w:r>
    <w:r w:rsidRPr="00CD3F71">
      <w:rPr>
        <w:sz w:val="20"/>
        <w:szCs w:val="20"/>
      </w:rPr>
      <w:t xml:space="preserve"> </w:t>
    </w:r>
    <w:r>
      <w:rPr>
        <w:sz w:val="20"/>
        <w:szCs w:val="20"/>
      </w:rPr>
      <w:t xml:space="preserve">в системе </w:t>
    </w:r>
    <w:proofErr w:type="spellStart"/>
    <w:r>
      <w:rPr>
        <w:sz w:val="20"/>
        <w:szCs w:val="20"/>
      </w:rPr>
      <w:t>Документолог</w:t>
    </w:r>
    <w:proofErr w:type="spellEnd"/>
  </w:p>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24.04.2024 14:30.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9FF7" w14:textId="3C9D6FBE" w:rsidR="00A14C12" w:rsidRPr="00193DDA" w:rsidRDefault="00A14C12" w:rsidP="00193DDA">
    <w:pPr>
      <w:pStyle w:val="a8"/>
      <w:jc w:val="center"/>
    </w:pPr>
    <w:r w:rsidRPr="00995EBB">
      <w:rPr>
        <w:iCs/>
        <w:sz w:val="20"/>
        <w:szCs w:val="20"/>
      </w:rPr>
      <w:t>Настоящий документ</w:t>
    </w:r>
    <w:r w:rsidR="00B949A4">
      <w:rPr>
        <w:iCs/>
        <w:sz w:val="20"/>
        <w:szCs w:val="20"/>
      </w:rPr>
      <w:t xml:space="preserve"> доступен заинтересованным сторонам </w:t>
    </w:r>
    <w:r w:rsidR="00995EBB">
      <w:rPr>
        <w:iCs/>
        <w:sz w:val="20"/>
        <w:szCs w:val="20"/>
      </w:rPr>
      <w:t>путем размещения на официальном сайте, сетевых ресурсах Университета и/или по запросу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24.04.2024 14:30.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7298" w14:textId="77777777" w:rsidR="00B7657C" w:rsidRDefault="00B7657C" w:rsidP="0099503B">
      <w:r>
        <w:separator/>
      </w:r>
    </w:p>
  </w:footnote>
  <w:footnote w:type="continuationSeparator" w:id="0">
    <w:p w14:paraId="66010492" w14:textId="77777777" w:rsidR="00B7657C" w:rsidRDefault="00B7657C" w:rsidP="0099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1"/>
      <w:gridCol w:w="1457"/>
      <w:gridCol w:w="3772"/>
      <w:gridCol w:w="1271"/>
      <w:gridCol w:w="1849"/>
    </w:tblGrid>
    <w:tr w:rsidR="00A14C12" w:rsidRPr="00AF086F" w14:paraId="38542F06" w14:textId="77777777" w:rsidTr="00842CAF">
      <w:tc>
        <w:tcPr>
          <w:tcW w:w="967" w:type="pct"/>
          <w:vAlign w:val="center"/>
        </w:tcPr>
        <w:p w14:paraId="49C76DC3" w14:textId="1A39DC9F" w:rsidR="00A14C12" w:rsidRPr="00D1117D" w:rsidRDefault="00D1117D" w:rsidP="00D1117D">
          <w:pPr>
            <w:pStyle w:val="a6"/>
            <w:spacing w:before="120" w:after="120"/>
            <w:rPr>
              <w:rFonts w:ascii="Arial" w:hAnsi="Arial" w:cs="Arial"/>
            </w:rPr>
          </w:pPr>
          <w:r w:rsidRPr="00AF086F">
            <w:rPr>
              <w:noProof/>
            </w:rPr>
            <w:drawing>
              <wp:inline distT="0" distB="0" distL="0" distR="0" wp14:anchorId="38D16F7E" wp14:editId="55AF034C">
                <wp:extent cx="900000" cy="307705"/>
                <wp:effectExtent l="0" t="0" r="0" b="0"/>
                <wp:docPr id="57" name="Рисунок 57" descr="C:\Users\gela.karalidze\Desktop\Горизонтальный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la.karalidze\Desktop\Горизонтальный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07705"/>
                        </a:xfrm>
                        <a:prstGeom prst="rect">
                          <a:avLst/>
                        </a:prstGeom>
                        <a:noFill/>
                        <a:ln>
                          <a:noFill/>
                        </a:ln>
                      </pic:spPr>
                    </pic:pic>
                  </a:graphicData>
                </a:graphic>
              </wp:inline>
            </w:drawing>
          </w:r>
        </w:p>
      </w:tc>
      <w:tc>
        <w:tcPr>
          <w:tcW w:w="704" w:type="pct"/>
          <w:vAlign w:val="center"/>
        </w:tcPr>
        <w:p w14:paraId="02CAA936" w14:textId="18926CAE" w:rsidR="00A14C12" w:rsidRPr="005E27BE" w:rsidRDefault="005E27BE" w:rsidP="006201C4">
          <w:pPr>
            <w:jc w:val="center"/>
            <w:rPr>
              <w:rFonts w:ascii="Arial" w:hAnsi="Arial" w:cs="Arial"/>
              <w:sz w:val="20"/>
              <w:szCs w:val="20"/>
              <w:highlight w:val="yellow"/>
            </w:rPr>
          </w:pPr>
          <w:r w:rsidRPr="005E27BE">
            <w:rPr>
              <w:rFonts w:ascii="Arial" w:eastAsia="Arial" w:hAnsi="Arial" w:cs="Arial"/>
              <w:sz w:val="20"/>
              <w:szCs w:val="20"/>
              <w:lang w:val="kk-KZ"/>
            </w:rPr>
            <w:t>ПЛ-РЕК-07</w:t>
          </w:r>
        </w:p>
      </w:tc>
      <w:tc>
        <w:tcPr>
          <w:tcW w:w="1822" w:type="pct"/>
          <w:vAlign w:val="center"/>
        </w:tcPr>
        <w:p w14:paraId="6585F68A" w14:textId="27B89DB9" w:rsidR="001325CD" w:rsidRPr="005E27BE" w:rsidRDefault="001325CD" w:rsidP="00842CAF">
          <w:pPr>
            <w:pStyle w:val="af1"/>
            <w:ind w:left="0"/>
            <w:jc w:val="center"/>
            <w:rPr>
              <w:rFonts w:ascii="Cambria"/>
              <w:sz w:val="20"/>
              <w:szCs w:val="20"/>
            </w:rPr>
          </w:pPr>
          <w:r w:rsidRPr="005E27BE">
            <w:rPr>
              <w:rFonts w:ascii="Arial" w:eastAsia="Cambria" w:hAnsi="Arial" w:cs="Arial"/>
              <w:color w:val="283456"/>
              <w:spacing w:val="18"/>
              <w:sz w:val="20"/>
              <w:szCs w:val="20"/>
            </w:rPr>
            <w:t>Политика равенства,</w:t>
          </w:r>
          <w:r w:rsidR="00842CAF" w:rsidRPr="00842CAF">
            <w:rPr>
              <w:rFonts w:ascii="Arial" w:eastAsia="Cambria" w:hAnsi="Arial" w:cs="Arial"/>
              <w:color w:val="283456"/>
              <w:spacing w:val="18"/>
              <w:sz w:val="20"/>
              <w:szCs w:val="20"/>
            </w:rPr>
            <w:t xml:space="preserve"> </w:t>
          </w:r>
          <w:r w:rsidRPr="005E27BE">
            <w:rPr>
              <w:rFonts w:ascii="Arial" w:eastAsia="Cambria" w:hAnsi="Arial" w:cs="Arial"/>
              <w:color w:val="283456"/>
              <w:spacing w:val="18"/>
              <w:sz w:val="20"/>
              <w:szCs w:val="20"/>
            </w:rPr>
            <w:t>разнообразия и</w:t>
          </w:r>
          <w:r w:rsidR="00842CAF">
            <w:rPr>
              <w:rFonts w:ascii="Arial" w:eastAsia="Cambria" w:hAnsi="Arial" w:cs="Arial"/>
              <w:color w:val="283456"/>
              <w:spacing w:val="18"/>
              <w:sz w:val="20"/>
              <w:szCs w:val="20"/>
              <w:lang w:val="en-US"/>
            </w:rPr>
            <w:t xml:space="preserve"> </w:t>
          </w:r>
          <w:r w:rsidRPr="005E27BE">
            <w:rPr>
              <w:rFonts w:ascii="Arial" w:eastAsia="Cambria" w:hAnsi="Arial" w:cs="Arial"/>
              <w:color w:val="283456"/>
              <w:spacing w:val="18"/>
              <w:sz w:val="20"/>
              <w:szCs w:val="20"/>
            </w:rPr>
            <w:t>инклюзивности</w:t>
          </w:r>
        </w:p>
        <w:p w14:paraId="33CA2827" w14:textId="553175ED" w:rsidR="00A14C12" w:rsidRPr="00D1117D" w:rsidRDefault="00A14C12" w:rsidP="00D1117D">
          <w:pPr>
            <w:spacing w:line="276" w:lineRule="auto"/>
            <w:jc w:val="center"/>
            <w:rPr>
              <w:rFonts w:ascii="Arial" w:eastAsia="Arial" w:hAnsi="Arial" w:cs="Arial"/>
              <w:sz w:val="20"/>
              <w:szCs w:val="20"/>
            </w:rPr>
          </w:pPr>
        </w:p>
      </w:tc>
      <w:tc>
        <w:tcPr>
          <w:tcW w:w="614" w:type="pct"/>
          <w:vAlign w:val="center"/>
        </w:tcPr>
        <w:p w14:paraId="6D732819" w14:textId="173C12DF" w:rsidR="00A14C12" w:rsidRPr="00D1117D" w:rsidRDefault="00A14C12" w:rsidP="00417971">
          <w:pPr>
            <w:pStyle w:val="a6"/>
            <w:tabs>
              <w:tab w:val="left" w:pos="708"/>
            </w:tabs>
            <w:jc w:val="center"/>
            <w:rPr>
              <w:rFonts w:ascii="Arial" w:hAnsi="Arial" w:cs="Arial"/>
              <w:sz w:val="20"/>
              <w:szCs w:val="20"/>
              <w:lang w:eastAsia="en-US"/>
            </w:rPr>
          </w:pPr>
          <w:r w:rsidRPr="00D1117D">
            <w:rPr>
              <w:rFonts w:ascii="Arial" w:hAnsi="Arial" w:cs="Arial"/>
              <w:sz w:val="20"/>
              <w:szCs w:val="20"/>
              <w:lang w:val="kk-KZ" w:eastAsia="en-US"/>
            </w:rPr>
            <w:t xml:space="preserve">Редакция </w:t>
          </w:r>
          <w:r w:rsidR="001325CD" w:rsidRPr="005E27BE">
            <w:rPr>
              <w:rFonts w:ascii="Arial" w:hAnsi="Arial" w:cs="Arial"/>
              <w:sz w:val="20"/>
              <w:szCs w:val="20"/>
              <w:lang w:val="kk-KZ" w:eastAsia="en-US"/>
            </w:rPr>
            <w:t>2</w:t>
          </w:r>
        </w:p>
      </w:tc>
      <w:tc>
        <w:tcPr>
          <w:tcW w:w="893" w:type="pct"/>
          <w:vAlign w:val="center"/>
        </w:tcPr>
        <w:p w14:paraId="75D6464F" w14:textId="51FB1634" w:rsidR="00A14C12" w:rsidRPr="00D1117D" w:rsidRDefault="00A14C12" w:rsidP="00DF56FC">
          <w:pPr>
            <w:pStyle w:val="a6"/>
            <w:tabs>
              <w:tab w:val="left" w:pos="708"/>
            </w:tabs>
            <w:jc w:val="center"/>
            <w:rPr>
              <w:rFonts w:ascii="Arial" w:hAnsi="Arial" w:cs="Arial"/>
              <w:sz w:val="20"/>
              <w:szCs w:val="20"/>
              <w:lang w:eastAsia="en-US"/>
            </w:rPr>
          </w:pPr>
          <w:r w:rsidRPr="00D1117D">
            <w:rPr>
              <w:rFonts w:ascii="Arial" w:hAnsi="Arial" w:cs="Arial"/>
              <w:sz w:val="20"/>
              <w:szCs w:val="20"/>
              <w:lang w:eastAsia="en-US"/>
            </w:rPr>
            <w:t xml:space="preserve">Стр. </w:t>
          </w:r>
          <w:r w:rsidRPr="00D1117D">
            <w:rPr>
              <w:rFonts w:ascii="Arial" w:hAnsi="Arial" w:cs="Arial"/>
              <w:b/>
              <w:bCs/>
              <w:sz w:val="20"/>
              <w:szCs w:val="20"/>
              <w:lang w:eastAsia="en-US"/>
            </w:rPr>
            <w:fldChar w:fldCharType="begin"/>
          </w:r>
          <w:r w:rsidRPr="00D1117D">
            <w:rPr>
              <w:rFonts w:ascii="Arial" w:hAnsi="Arial" w:cs="Arial"/>
              <w:b/>
              <w:bCs/>
              <w:sz w:val="20"/>
              <w:szCs w:val="20"/>
              <w:lang w:eastAsia="en-US"/>
            </w:rPr>
            <w:instrText>PAGE  \* Arabic  \* MERGEFORMAT</w:instrText>
          </w:r>
          <w:r w:rsidRPr="00D1117D">
            <w:rPr>
              <w:rFonts w:ascii="Arial" w:hAnsi="Arial" w:cs="Arial"/>
              <w:b/>
              <w:bCs/>
              <w:sz w:val="20"/>
              <w:szCs w:val="20"/>
              <w:lang w:eastAsia="en-US"/>
            </w:rPr>
            <w:fldChar w:fldCharType="separate"/>
          </w:r>
          <w:r w:rsidR="00EA0BED" w:rsidRPr="00D1117D">
            <w:rPr>
              <w:rFonts w:ascii="Arial" w:hAnsi="Arial" w:cs="Arial"/>
              <w:b/>
              <w:bCs/>
              <w:noProof/>
              <w:sz w:val="20"/>
              <w:szCs w:val="20"/>
            </w:rPr>
            <w:t>2</w:t>
          </w:r>
          <w:r w:rsidRPr="00D1117D">
            <w:rPr>
              <w:rFonts w:ascii="Arial" w:hAnsi="Arial" w:cs="Arial"/>
              <w:b/>
              <w:bCs/>
              <w:sz w:val="20"/>
              <w:szCs w:val="20"/>
              <w:lang w:eastAsia="en-US"/>
            </w:rPr>
            <w:fldChar w:fldCharType="end"/>
          </w:r>
          <w:r w:rsidRPr="00D1117D">
            <w:rPr>
              <w:rFonts w:ascii="Arial" w:hAnsi="Arial" w:cs="Arial"/>
              <w:sz w:val="20"/>
              <w:szCs w:val="20"/>
              <w:lang w:eastAsia="en-US"/>
            </w:rPr>
            <w:t xml:space="preserve"> из </w:t>
          </w:r>
          <w:r w:rsidRPr="00D1117D">
            <w:rPr>
              <w:rFonts w:ascii="Arial" w:hAnsi="Arial" w:cs="Arial"/>
              <w:b/>
              <w:bCs/>
              <w:sz w:val="20"/>
              <w:szCs w:val="20"/>
              <w:lang w:eastAsia="en-US"/>
            </w:rPr>
            <w:fldChar w:fldCharType="begin"/>
          </w:r>
          <w:r w:rsidRPr="00D1117D">
            <w:rPr>
              <w:rFonts w:ascii="Arial" w:hAnsi="Arial" w:cs="Arial"/>
              <w:b/>
              <w:bCs/>
              <w:sz w:val="20"/>
              <w:szCs w:val="20"/>
              <w:lang w:eastAsia="en-US"/>
            </w:rPr>
            <w:instrText>NUMPAGES  \* Arabic  \* MERGEFORMAT</w:instrText>
          </w:r>
          <w:r w:rsidRPr="00D1117D">
            <w:rPr>
              <w:rFonts w:ascii="Arial" w:hAnsi="Arial" w:cs="Arial"/>
              <w:b/>
              <w:bCs/>
              <w:sz w:val="20"/>
              <w:szCs w:val="20"/>
              <w:lang w:eastAsia="en-US"/>
            </w:rPr>
            <w:fldChar w:fldCharType="separate"/>
          </w:r>
          <w:r w:rsidR="00897198" w:rsidRPr="00D1117D">
            <w:rPr>
              <w:rFonts w:ascii="Arial" w:hAnsi="Arial" w:cs="Arial"/>
              <w:b/>
              <w:bCs/>
              <w:noProof/>
              <w:sz w:val="20"/>
              <w:szCs w:val="20"/>
            </w:rPr>
            <w:t>1</w:t>
          </w:r>
          <w:r w:rsidRPr="00D1117D">
            <w:rPr>
              <w:rFonts w:ascii="Arial" w:hAnsi="Arial" w:cs="Arial"/>
              <w:b/>
              <w:bCs/>
              <w:sz w:val="20"/>
              <w:szCs w:val="20"/>
              <w:lang w:eastAsia="en-US"/>
            </w:rPr>
            <w:fldChar w:fldCharType="end"/>
          </w:r>
        </w:p>
      </w:tc>
    </w:tr>
  </w:tbl>
  <w:p w14:paraId="109CC96E" w14:textId="77777777" w:rsidR="00A14C12" w:rsidRDefault="00A14C12" w:rsidP="009950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6D69"/>
    <w:multiLevelType w:val="hybridMultilevel"/>
    <w:tmpl w:val="3E0A99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91C5606"/>
    <w:multiLevelType w:val="hybridMultilevel"/>
    <w:tmpl w:val="822C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587218"/>
    <w:multiLevelType w:val="hybridMultilevel"/>
    <w:tmpl w:val="C3367A62"/>
    <w:lvl w:ilvl="0" w:tplc="FFFFFFFF">
      <w:start w:val="1"/>
      <w:numFmt w:val="decimal"/>
      <w:lvlText w:val="%1."/>
      <w:lvlJc w:val="left"/>
      <w:pPr>
        <w:ind w:left="437" w:hanging="267"/>
      </w:pPr>
      <w:rPr>
        <w:rFonts w:ascii="Cambria" w:eastAsia="Cambria" w:hAnsi="Cambria" w:cs="Cambria" w:hint="default"/>
        <w:b/>
        <w:bCs/>
        <w:color w:val="283456"/>
        <w:spacing w:val="0"/>
        <w:w w:val="89"/>
        <w:sz w:val="24"/>
        <w:szCs w:val="24"/>
        <w:lang w:val="en-US" w:eastAsia="en-US" w:bidi="ar-SA"/>
      </w:rPr>
    </w:lvl>
    <w:lvl w:ilvl="1" w:tplc="FFFFFFFF">
      <w:numFmt w:val="bullet"/>
      <w:lvlText w:val="•"/>
      <w:lvlJc w:val="left"/>
      <w:pPr>
        <w:ind w:left="1377" w:hanging="267"/>
      </w:pPr>
      <w:rPr>
        <w:rFonts w:hint="default"/>
        <w:lang w:val="en-US" w:eastAsia="en-US" w:bidi="ar-SA"/>
      </w:rPr>
    </w:lvl>
    <w:lvl w:ilvl="2" w:tplc="FFFFFFFF">
      <w:numFmt w:val="bullet"/>
      <w:lvlText w:val="•"/>
      <w:lvlJc w:val="left"/>
      <w:pPr>
        <w:ind w:left="2314" w:hanging="267"/>
      </w:pPr>
      <w:rPr>
        <w:rFonts w:hint="default"/>
        <w:lang w:val="en-US" w:eastAsia="en-US" w:bidi="ar-SA"/>
      </w:rPr>
    </w:lvl>
    <w:lvl w:ilvl="3" w:tplc="FFFFFFFF">
      <w:numFmt w:val="bullet"/>
      <w:lvlText w:val="•"/>
      <w:lvlJc w:val="left"/>
      <w:pPr>
        <w:ind w:left="3251" w:hanging="267"/>
      </w:pPr>
      <w:rPr>
        <w:rFonts w:hint="default"/>
        <w:lang w:val="en-US" w:eastAsia="en-US" w:bidi="ar-SA"/>
      </w:rPr>
    </w:lvl>
    <w:lvl w:ilvl="4" w:tplc="FFFFFFFF">
      <w:numFmt w:val="bullet"/>
      <w:lvlText w:val="•"/>
      <w:lvlJc w:val="left"/>
      <w:pPr>
        <w:ind w:left="4188" w:hanging="267"/>
      </w:pPr>
      <w:rPr>
        <w:rFonts w:hint="default"/>
        <w:lang w:val="en-US" w:eastAsia="en-US" w:bidi="ar-SA"/>
      </w:rPr>
    </w:lvl>
    <w:lvl w:ilvl="5" w:tplc="FFFFFFFF">
      <w:numFmt w:val="bullet"/>
      <w:lvlText w:val="•"/>
      <w:lvlJc w:val="left"/>
      <w:pPr>
        <w:ind w:left="5125" w:hanging="267"/>
      </w:pPr>
      <w:rPr>
        <w:rFonts w:hint="default"/>
        <w:lang w:val="en-US" w:eastAsia="en-US" w:bidi="ar-SA"/>
      </w:rPr>
    </w:lvl>
    <w:lvl w:ilvl="6" w:tplc="FFFFFFFF">
      <w:numFmt w:val="bullet"/>
      <w:lvlText w:val="•"/>
      <w:lvlJc w:val="left"/>
      <w:pPr>
        <w:ind w:left="6062" w:hanging="267"/>
      </w:pPr>
      <w:rPr>
        <w:rFonts w:hint="default"/>
        <w:lang w:val="en-US" w:eastAsia="en-US" w:bidi="ar-SA"/>
      </w:rPr>
    </w:lvl>
    <w:lvl w:ilvl="7" w:tplc="FFFFFFFF">
      <w:numFmt w:val="bullet"/>
      <w:lvlText w:val="•"/>
      <w:lvlJc w:val="left"/>
      <w:pPr>
        <w:ind w:left="6999" w:hanging="267"/>
      </w:pPr>
      <w:rPr>
        <w:rFonts w:hint="default"/>
        <w:lang w:val="en-US" w:eastAsia="en-US" w:bidi="ar-SA"/>
      </w:rPr>
    </w:lvl>
    <w:lvl w:ilvl="8" w:tplc="FFFFFFFF">
      <w:numFmt w:val="bullet"/>
      <w:lvlText w:val="•"/>
      <w:lvlJc w:val="left"/>
      <w:pPr>
        <w:ind w:left="7936" w:hanging="267"/>
      </w:pPr>
      <w:rPr>
        <w:rFonts w:hint="default"/>
        <w:lang w:val="en-US" w:eastAsia="en-US" w:bidi="ar-SA"/>
      </w:rPr>
    </w:lvl>
  </w:abstractNum>
  <w:abstractNum w:abstractNumId="3" w15:restartNumberingAfterBreak="0">
    <w:nsid w:val="49F9103A"/>
    <w:multiLevelType w:val="hybridMultilevel"/>
    <w:tmpl w:val="4702969A"/>
    <w:lvl w:ilvl="0" w:tplc="259C2386">
      <w:numFmt w:val="bullet"/>
      <w:lvlText w:val="•"/>
      <w:lvlJc w:val="left"/>
      <w:pPr>
        <w:ind w:left="171" w:hanging="142"/>
      </w:pPr>
      <w:rPr>
        <w:rFonts w:ascii="Times New Roman" w:eastAsia="Times New Roman" w:hAnsi="Times New Roman" w:cs="Times New Roman" w:hint="default"/>
        <w:color w:val="283456"/>
        <w:w w:val="87"/>
        <w:sz w:val="24"/>
        <w:szCs w:val="24"/>
        <w:lang w:val="en-US" w:eastAsia="en-US" w:bidi="ar-SA"/>
      </w:rPr>
    </w:lvl>
    <w:lvl w:ilvl="1" w:tplc="2F52E780">
      <w:numFmt w:val="bullet"/>
      <w:lvlText w:val="•"/>
      <w:lvlJc w:val="left"/>
      <w:pPr>
        <w:ind w:left="1143" w:hanging="142"/>
      </w:pPr>
      <w:rPr>
        <w:rFonts w:hint="default"/>
        <w:lang w:val="en-US" w:eastAsia="en-US" w:bidi="ar-SA"/>
      </w:rPr>
    </w:lvl>
    <w:lvl w:ilvl="2" w:tplc="D6725A14">
      <w:numFmt w:val="bullet"/>
      <w:lvlText w:val="•"/>
      <w:lvlJc w:val="left"/>
      <w:pPr>
        <w:ind w:left="2106" w:hanging="142"/>
      </w:pPr>
      <w:rPr>
        <w:rFonts w:hint="default"/>
        <w:lang w:val="en-US" w:eastAsia="en-US" w:bidi="ar-SA"/>
      </w:rPr>
    </w:lvl>
    <w:lvl w:ilvl="3" w:tplc="20ACB83A">
      <w:numFmt w:val="bullet"/>
      <w:lvlText w:val="•"/>
      <w:lvlJc w:val="left"/>
      <w:pPr>
        <w:ind w:left="3069" w:hanging="142"/>
      </w:pPr>
      <w:rPr>
        <w:rFonts w:hint="default"/>
        <w:lang w:val="en-US" w:eastAsia="en-US" w:bidi="ar-SA"/>
      </w:rPr>
    </w:lvl>
    <w:lvl w:ilvl="4" w:tplc="FDB8128E">
      <w:numFmt w:val="bullet"/>
      <w:lvlText w:val="•"/>
      <w:lvlJc w:val="left"/>
      <w:pPr>
        <w:ind w:left="4032" w:hanging="142"/>
      </w:pPr>
      <w:rPr>
        <w:rFonts w:hint="default"/>
        <w:lang w:val="en-US" w:eastAsia="en-US" w:bidi="ar-SA"/>
      </w:rPr>
    </w:lvl>
    <w:lvl w:ilvl="5" w:tplc="4A82D2BC">
      <w:numFmt w:val="bullet"/>
      <w:lvlText w:val="•"/>
      <w:lvlJc w:val="left"/>
      <w:pPr>
        <w:ind w:left="4995" w:hanging="142"/>
      </w:pPr>
      <w:rPr>
        <w:rFonts w:hint="default"/>
        <w:lang w:val="en-US" w:eastAsia="en-US" w:bidi="ar-SA"/>
      </w:rPr>
    </w:lvl>
    <w:lvl w:ilvl="6" w:tplc="0C2E95E4">
      <w:numFmt w:val="bullet"/>
      <w:lvlText w:val="•"/>
      <w:lvlJc w:val="left"/>
      <w:pPr>
        <w:ind w:left="5958" w:hanging="142"/>
      </w:pPr>
      <w:rPr>
        <w:rFonts w:hint="default"/>
        <w:lang w:val="en-US" w:eastAsia="en-US" w:bidi="ar-SA"/>
      </w:rPr>
    </w:lvl>
    <w:lvl w:ilvl="7" w:tplc="F20402FA">
      <w:numFmt w:val="bullet"/>
      <w:lvlText w:val="•"/>
      <w:lvlJc w:val="left"/>
      <w:pPr>
        <w:ind w:left="6921" w:hanging="142"/>
      </w:pPr>
      <w:rPr>
        <w:rFonts w:hint="default"/>
        <w:lang w:val="en-US" w:eastAsia="en-US" w:bidi="ar-SA"/>
      </w:rPr>
    </w:lvl>
    <w:lvl w:ilvl="8" w:tplc="6F14E0A8">
      <w:numFmt w:val="bullet"/>
      <w:lvlText w:val="•"/>
      <w:lvlJc w:val="left"/>
      <w:pPr>
        <w:ind w:left="7884" w:hanging="142"/>
      </w:pPr>
      <w:rPr>
        <w:rFonts w:hint="default"/>
        <w:lang w:val="en-US" w:eastAsia="en-US" w:bidi="ar-SA"/>
      </w:rPr>
    </w:lvl>
  </w:abstractNum>
  <w:abstractNum w:abstractNumId="4" w15:restartNumberingAfterBreak="0">
    <w:nsid w:val="4F570280"/>
    <w:multiLevelType w:val="hybridMultilevel"/>
    <w:tmpl w:val="453C8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92050"/>
    <w:multiLevelType w:val="hybridMultilevel"/>
    <w:tmpl w:val="C3367A62"/>
    <w:lvl w:ilvl="0" w:tplc="61043E06">
      <w:start w:val="1"/>
      <w:numFmt w:val="decimal"/>
      <w:lvlText w:val="%1."/>
      <w:lvlJc w:val="left"/>
      <w:pPr>
        <w:ind w:left="437" w:hanging="267"/>
      </w:pPr>
      <w:rPr>
        <w:rFonts w:ascii="Cambria" w:eastAsia="Cambria" w:hAnsi="Cambria" w:cs="Cambria" w:hint="default"/>
        <w:b/>
        <w:bCs/>
        <w:color w:val="283456"/>
        <w:spacing w:val="0"/>
        <w:w w:val="89"/>
        <w:sz w:val="24"/>
        <w:szCs w:val="24"/>
        <w:lang w:val="en-US" w:eastAsia="en-US" w:bidi="ar-SA"/>
      </w:rPr>
    </w:lvl>
    <w:lvl w:ilvl="1" w:tplc="CD605656">
      <w:numFmt w:val="bullet"/>
      <w:lvlText w:val="•"/>
      <w:lvlJc w:val="left"/>
      <w:pPr>
        <w:ind w:left="1377" w:hanging="267"/>
      </w:pPr>
      <w:rPr>
        <w:rFonts w:hint="default"/>
        <w:lang w:val="en-US" w:eastAsia="en-US" w:bidi="ar-SA"/>
      </w:rPr>
    </w:lvl>
    <w:lvl w:ilvl="2" w:tplc="72F4599C">
      <w:numFmt w:val="bullet"/>
      <w:lvlText w:val="•"/>
      <w:lvlJc w:val="left"/>
      <w:pPr>
        <w:ind w:left="2314" w:hanging="267"/>
      </w:pPr>
      <w:rPr>
        <w:rFonts w:hint="default"/>
        <w:lang w:val="en-US" w:eastAsia="en-US" w:bidi="ar-SA"/>
      </w:rPr>
    </w:lvl>
    <w:lvl w:ilvl="3" w:tplc="1DB87CBC">
      <w:numFmt w:val="bullet"/>
      <w:lvlText w:val="•"/>
      <w:lvlJc w:val="left"/>
      <w:pPr>
        <w:ind w:left="3251" w:hanging="267"/>
      </w:pPr>
      <w:rPr>
        <w:rFonts w:hint="default"/>
        <w:lang w:val="en-US" w:eastAsia="en-US" w:bidi="ar-SA"/>
      </w:rPr>
    </w:lvl>
    <w:lvl w:ilvl="4" w:tplc="A6F24008">
      <w:numFmt w:val="bullet"/>
      <w:lvlText w:val="•"/>
      <w:lvlJc w:val="left"/>
      <w:pPr>
        <w:ind w:left="4188" w:hanging="267"/>
      </w:pPr>
      <w:rPr>
        <w:rFonts w:hint="default"/>
        <w:lang w:val="en-US" w:eastAsia="en-US" w:bidi="ar-SA"/>
      </w:rPr>
    </w:lvl>
    <w:lvl w:ilvl="5" w:tplc="BEC8B206">
      <w:numFmt w:val="bullet"/>
      <w:lvlText w:val="•"/>
      <w:lvlJc w:val="left"/>
      <w:pPr>
        <w:ind w:left="5125" w:hanging="267"/>
      </w:pPr>
      <w:rPr>
        <w:rFonts w:hint="default"/>
        <w:lang w:val="en-US" w:eastAsia="en-US" w:bidi="ar-SA"/>
      </w:rPr>
    </w:lvl>
    <w:lvl w:ilvl="6" w:tplc="2B9EBA10">
      <w:numFmt w:val="bullet"/>
      <w:lvlText w:val="•"/>
      <w:lvlJc w:val="left"/>
      <w:pPr>
        <w:ind w:left="6062" w:hanging="267"/>
      </w:pPr>
      <w:rPr>
        <w:rFonts w:hint="default"/>
        <w:lang w:val="en-US" w:eastAsia="en-US" w:bidi="ar-SA"/>
      </w:rPr>
    </w:lvl>
    <w:lvl w:ilvl="7" w:tplc="8280F938">
      <w:numFmt w:val="bullet"/>
      <w:lvlText w:val="•"/>
      <w:lvlJc w:val="left"/>
      <w:pPr>
        <w:ind w:left="6999" w:hanging="267"/>
      </w:pPr>
      <w:rPr>
        <w:rFonts w:hint="default"/>
        <w:lang w:val="en-US" w:eastAsia="en-US" w:bidi="ar-SA"/>
      </w:rPr>
    </w:lvl>
    <w:lvl w:ilvl="8" w:tplc="8A0800CE">
      <w:numFmt w:val="bullet"/>
      <w:lvlText w:val="•"/>
      <w:lvlJc w:val="left"/>
      <w:pPr>
        <w:ind w:left="7936" w:hanging="267"/>
      </w:pPr>
      <w:rPr>
        <w:rFonts w:hint="default"/>
        <w:lang w:val="en-US" w:eastAsia="en-US" w:bidi="ar-SA"/>
      </w:rPr>
    </w:lvl>
  </w:abstractNum>
  <w:abstractNum w:abstractNumId="6" w15:restartNumberingAfterBreak="0">
    <w:nsid w:val="59805818"/>
    <w:multiLevelType w:val="hybridMultilevel"/>
    <w:tmpl w:val="AE6AB026"/>
    <w:lvl w:ilvl="0" w:tplc="B748C894">
      <w:numFmt w:val="bullet"/>
      <w:lvlText w:val="-"/>
      <w:lvlJc w:val="left"/>
      <w:pPr>
        <w:ind w:left="720" w:hanging="360"/>
      </w:pPr>
      <w:rPr>
        <w:rFonts w:ascii="Times New Roman" w:eastAsia="Times New Roman" w:hAnsi="Times New Roman" w:cs="Times New Roman" w:hint="default"/>
        <w:w w:val="99"/>
        <w:sz w:val="26"/>
        <w:szCs w:val="26"/>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BD476B0"/>
    <w:multiLevelType w:val="hybridMultilevel"/>
    <w:tmpl w:val="394ECB1E"/>
    <w:lvl w:ilvl="0" w:tplc="04190001">
      <w:start w:val="1"/>
      <w:numFmt w:val="bullet"/>
      <w:lvlText w:val=""/>
      <w:lvlJc w:val="left"/>
      <w:pPr>
        <w:ind w:left="9432"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8" w15:restartNumberingAfterBreak="0">
    <w:nsid w:val="6CA00CDD"/>
    <w:multiLevelType w:val="hybridMultilevel"/>
    <w:tmpl w:val="759C75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3A31474"/>
    <w:multiLevelType w:val="hybridMultilevel"/>
    <w:tmpl w:val="47B0970C"/>
    <w:lvl w:ilvl="0" w:tplc="30F69382">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403575A"/>
    <w:multiLevelType w:val="hybridMultilevel"/>
    <w:tmpl w:val="D7C2D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1656081">
    <w:abstractNumId w:val="10"/>
  </w:num>
  <w:num w:numId="2" w16cid:durableId="1377506863">
    <w:abstractNumId w:val="1"/>
  </w:num>
  <w:num w:numId="3" w16cid:durableId="1354646429">
    <w:abstractNumId w:val="4"/>
  </w:num>
  <w:num w:numId="4" w16cid:durableId="2130078416">
    <w:abstractNumId w:val="8"/>
  </w:num>
  <w:num w:numId="5" w16cid:durableId="418985237">
    <w:abstractNumId w:val="9"/>
  </w:num>
  <w:num w:numId="6" w16cid:durableId="1236086985">
    <w:abstractNumId w:val="3"/>
  </w:num>
  <w:num w:numId="7" w16cid:durableId="1909149633">
    <w:abstractNumId w:val="5"/>
  </w:num>
  <w:num w:numId="8" w16cid:durableId="1465082618">
    <w:abstractNumId w:val="7"/>
  </w:num>
  <w:num w:numId="9" w16cid:durableId="1252659778">
    <w:abstractNumId w:val="2"/>
  </w:num>
  <w:num w:numId="10" w16cid:durableId="1622345319">
    <w:abstractNumId w:val="6"/>
  </w:num>
  <w:num w:numId="11" w16cid:durableId="4719453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аукенова Гаухар Марсовна">
    <w15:presenceInfo w15:providerId="AD" w15:userId="S::g.saukenova@almau.edu.kz::68bb9265-ea54-47ab-8619-b47a9d66d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56"/>
    <w:rsid w:val="00000EA4"/>
    <w:rsid w:val="00014608"/>
    <w:rsid w:val="000167E8"/>
    <w:rsid w:val="00016A88"/>
    <w:rsid w:val="000244D0"/>
    <w:rsid w:val="0003563F"/>
    <w:rsid w:val="0004073F"/>
    <w:rsid w:val="000407CB"/>
    <w:rsid w:val="00043979"/>
    <w:rsid w:val="00056A4F"/>
    <w:rsid w:val="00062D0A"/>
    <w:rsid w:val="00067264"/>
    <w:rsid w:val="000705E2"/>
    <w:rsid w:val="00070FE7"/>
    <w:rsid w:val="00071391"/>
    <w:rsid w:val="00077F2E"/>
    <w:rsid w:val="00090C7E"/>
    <w:rsid w:val="000B04FA"/>
    <w:rsid w:val="000B2286"/>
    <w:rsid w:val="000B55BB"/>
    <w:rsid w:val="000C0CEC"/>
    <w:rsid w:val="000C0F6C"/>
    <w:rsid w:val="000C2D55"/>
    <w:rsid w:val="000C61B5"/>
    <w:rsid w:val="000D4DD9"/>
    <w:rsid w:val="000E0EE4"/>
    <w:rsid w:val="000E53EB"/>
    <w:rsid w:val="000E5EFE"/>
    <w:rsid w:val="000F1D00"/>
    <w:rsid w:val="000F6A0F"/>
    <w:rsid w:val="000F6EE9"/>
    <w:rsid w:val="0010714B"/>
    <w:rsid w:val="0011242B"/>
    <w:rsid w:val="00113D1C"/>
    <w:rsid w:val="00114223"/>
    <w:rsid w:val="00130773"/>
    <w:rsid w:val="001325CD"/>
    <w:rsid w:val="00132D6D"/>
    <w:rsid w:val="00137CFF"/>
    <w:rsid w:val="0014399A"/>
    <w:rsid w:val="00145F18"/>
    <w:rsid w:val="0014766D"/>
    <w:rsid w:val="00150DFA"/>
    <w:rsid w:val="00155A13"/>
    <w:rsid w:val="00155F21"/>
    <w:rsid w:val="00162596"/>
    <w:rsid w:val="00163670"/>
    <w:rsid w:val="001659C6"/>
    <w:rsid w:val="00165B51"/>
    <w:rsid w:val="00167C5E"/>
    <w:rsid w:val="00172773"/>
    <w:rsid w:val="001759D5"/>
    <w:rsid w:val="00177D76"/>
    <w:rsid w:val="00183E3C"/>
    <w:rsid w:val="00185601"/>
    <w:rsid w:val="00193DDA"/>
    <w:rsid w:val="00194CD3"/>
    <w:rsid w:val="001B1148"/>
    <w:rsid w:val="001B331E"/>
    <w:rsid w:val="001C619C"/>
    <w:rsid w:val="001C6C0F"/>
    <w:rsid w:val="001C77B4"/>
    <w:rsid w:val="001D13DB"/>
    <w:rsid w:val="001D241F"/>
    <w:rsid w:val="001E06F0"/>
    <w:rsid w:val="001E4DCA"/>
    <w:rsid w:val="001E5B6F"/>
    <w:rsid w:val="001F03B2"/>
    <w:rsid w:val="001F78EB"/>
    <w:rsid w:val="00205EB8"/>
    <w:rsid w:val="00207748"/>
    <w:rsid w:val="0020779A"/>
    <w:rsid w:val="00212EEF"/>
    <w:rsid w:val="00231D3A"/>
    <w:rsid w:val="00234DE9"/>
    <w:rsid w:val="00236FDE"/>
    <w:rsid w:val="002424F2"/>
    <w:rsid w:val="00243108"/>
    <w:rsid w:val="00253D04"/>
    <w:rsid w:val="00271AE4"/>
    <w:rsid w:val="002778AB"/>
    <w:rsid w:val="00280535"/>
    <w:rsid w:val="00283D0A"/>
    <w:rsid w:val="00286E23"/>
    <w:rsid w:val="0029125B"/>
    <w:rsid w:val="002947F4"/>
    <w:rsid w:val="00294F8E"/>
    <w:rsid w:val="0029637A"/>
    <w:rsid w:val="0029796D"/>
    <w:rsid w:val="002A07CD"/>
    <w:rsid w:val="002A1949"/>
    <w:rsid w:val="002B0BAD"/>
    <w:rsid w:val="002B254D"/>
    <w:rsid w:val="002B6BF7"/>
    <w:rsid w:val="002C2807"/>
    <w:rsid w:val="002C4A26"/>
    <w:rsid w:val="002C63F8"/>
    <w:rsid w:val="002D1937"/>
    <w:rsid w:val="002D24CA"/>
    <w:rsid w:val="002D3430"/>
    <w:rsid w:val="002D6F0A"/>
    <w:rsid w:val="002F53C7"/>
    <w:rsid w:val="002F70EC"/>
    <w:rsid w:val="002F7882"/>
    <w:rsid w:val="00300C2A"/>
    <w:rsid w:val="0030112E"/>
    <w:rsid w:val="0032285E"/>
    <w:rsid w:val="00323A67"/>
    <w:rsid w:val="00323F0F"/>
    <w:rsid w:val="00332508"/>
    <w:rsid w:val="00333B35"/>
    <w:rsid w:val="00335453"/>
    <w:rsid w:val="00336191"/>
    <w:rsid w:val="00336A51"/>
    <w:rsid w:val="00354A75"/>
    <w:rsid w:val="00354B0F"/>
    <w:rsid w:val="00372850"/>
    <w:rsid w:val="003764EF"/>
    <w:rsid w:val="003779C8"/>
    <w:rsid w:val="00382B48"/>
    <w:rsid w:val="003902C5"/>
    <w:rsid w:val="00397CB2"/>
    <w:rsid w:val="003A1BB6"/>
    <w:rsid w:val="003A20AB"/>
    <w:rsid w:val="003A5843"/>
    <w:rsid w:val="003B6D7D"/>
    <w:rsid w:val="003C12C6"/>
    <w:rsid w:val="003C305F"/>
    <w:rsid w:val="003C3141"/>
    <w:rsid w:val="003C6D66"/>
    <w:rsid w:val="003D0D9E"/>
    <w:rsid w:val="003D4703"/>
    <w:rsid w:val="003E2CD6"/>
    <w:rsid w:val="003E3153"/>
    <w:rsid w:val="003E384B"/>
    <w:rsid w:val="003F236C"/>
    <w:rsid w:val="003F3108"/>
    <w:rsid w:val="003F4D04"/>
    <w:rsid w:val="003F768E"/>
    <w:rsid w:val="004000B7"/>
    <w:rsid w:val="00401D68"/>
    <w:rsid w:val="004031E0"/>
    <w:rsid w:val="00404912"/>
    <w:rsid w:val="00410306"/>
    <w:rsid w:val="00410FE2"/>
    <w:rsid w:val="00413DED"/>
    <w:rsid w:val="00417971"/>
    <w:rsid w:val="00417F3C"/>
    <w:rsid w:val="004201E6"/>
    <w:rsid w:val="00423FF9"/>
    <w:rsid w:val="004241D4"/>
    <w:rsid w:val="00427E6E"/>
    <w:rsid w:val="00435F58"/>
    <w:rsid w:val="00436901"/>
    <w:rsid w:val="004376E0"/>
    <w:rsid w:val="0045012A"/>
    <w:rsid w:val="00462764"/>
    <w:rsid w:val="00473D16"/>
    <w:rsid w:val="00475807"/>
    <w:rsid w:val="00483F47"/>
    <w:rsid w:val="0048588A"/>
    <w:rsid w:val="0048637C"/>
    <w:rsid w:val="00494339"/>
    <w:rsid w:val="0049463A"/>
    <w:rsid w:val="004A184C"/>
    <w:rsid w:val="004A40E2"/>
    <w:rsid w:val="004A6395"/>
    <w:rsid w:val="004B1E1A"/>
    <w:rsid w:val="004B2FDC"/>
    <w:rsid w:val="004B7027"/>
    <w:rsid w:val="004B74C2"/>
    <w:rsid w:val="004B7C89"/>
    <w:rsid w:val="004B7EEF"/>
    <w:rsid w:val="004C47BC"/>
    <w:rsid w:val="004D3FC1"/>
    <w:rsid w:val="004E0238"/>
    <w:rsid w:val="005005EF"/>
    <w:rsid w:val="00500720"/>
    <w:rsid w:val="00506D3E"/>
    <w:rsid w:val="005114BA"/>
    <w:rsid w:val="00513EA1"/>
    <w:rsid w:val="00515A4D"/>
    <w:rsid w:val="00523080"/>
    <w:rsid w:val="005309BE"/>
    <w:rsid w:val="00531B43"/>
    <w:rsid w:val="00532614"/>
    <w:rsid w:val="00535227"/>
    <w:rsid w:val="00541298"/>
    <w:rsid w:val="00542BF4"/>
    <w:rsid w:val="005439FA"/>
    <w:rsid w:val="0054443F"/>
    <w:rsid w:val="005452FE"/>
    <w:rsid w:val="00564675"/>
    <w:rsid w:val="00570D3D"/>
    <w:rsid w:val="00572939"/>
    <w:rsid w:val="005818FB"/>
    <w:rsid w:val="005837BC"/>
    <w:rsid w:val="0058799C"/>
    <w:rsid w:val="00593447"/>
    <w:rsid w:val="0059638B"/>
    <w:rsid w:val="005B285A"/>
    <w:rsid w:val="005B72A1"/>
    <w:rsid w:val="005C00C1"/>
    <w:rsid w:val="005C0126"/>
    <w:rsid w:val="005C11F1"/>
    <w:rsid w:val="005C2EEE"/>
    <w:rsid w:val="005C396D"/>
    <w:rsid w:val="005C577A"/>
    <w:rsid w:val="005D1608"/>
    <w:rsid w:val="005D233E"/>
    <w:rsid w:val="005D6519"/>
    <w:rsid w:val="005E06E4"/>
    <w:rsid w:val="005E134F"/>
    <w:rsid w:val="005E27BE"/>
    <w:rsid w:val="005E7D1E"/>
    <w:rsid w:val="005F15E8"/>
    <w:rsid w:val="005F7594"/>
    <w:rsid w:val="006002A1"/>
    <w:rsid w:val="00603BEA"/>
    <w:rsid w:val="00605308"/>
    <w:rsid w:val="006079D9"/>
    <w:rsid w:val="0061047B"/>
    <w:rsid w:val="006201C4"/>
    <w:rsid w:val="00620AEE"/>
    <w:rsid w:val="00621828"/>
    <w:rsid w:val="00622A7D"/>
    <w:rsid w:val="0063417F"/>
    <w:rsid w:val="0063511B"/>
    <w:rsid w:val="00636856"/>
    <w:rsid w:val="00643064"/>
    <w:rsid w:val="006456DC"/>
    <w:rsid w:val="00647F9A"/>
    <w:rsid w:val="00650FB9"/>
    <w:rsid w:val="00657816"/>
    <w:rsid w:val="006619C2"/>
    <w:rsid w:val="00663E27"/>
    <w:rsid w:val="00664578"/>
    <w:rsid w:val="00665C94"/>
    <w:rsid w:val="00667131"/>
    <w:rsid w:val="00694BE8"/>
    <w:rsid w:val="006A692C"/>
    <w:rsid w:val="006B0AFD"/>
    <w:rsid w:val="006B49A7"/>
    <w:rsid w:val="006B6EA7"/>
    <w:rsid w:val="006C56A2"/>
    <w:rsid w:val="006C67CF"/>
    <w:rsid w:val="006D01DC"/>
    <w:rsid w:val="006D28B0"/>
    <w:rsid w:val="006D4296"/>
    <w:rsid w:val="006E3277"/>
    <w:rsid w:val="006E6E7B"/>
    <w:rsid w:val="006E71B6"/>
    <w:rsid w:val="006F4A94"/>
    <w:rsid w:val="00705FEE"/>
    <w:rsid w:val="00707303"/>
    <w:rsid w:val="007100C9"/>
    <w:rsid w:val="007232E2"/>
    <w:rsid w:val="007245E0"/>
    <w:rsid w:val="00732276"/>
    <w:rsid w:val="00733DA5"/>
    <w:rsid w:val="007357E7"/>
    <w:rsid w:val="00747B0A"/>
    <w:rsid w:val="00750C64"/>
    <w:rsid w:val="00757F0A"/>
    <w:rsid w:val="00760EFC"/>
    <w:rsid w:val="00761222"/>
    <w:rsid w:val="007649D0"/>
    <w:rsid w:val="00764CF5"/>
    <w:rsid w:val="007666B6"/>
    <w:rsid w:val="00767B4A"/>
    <w:rsid w:val="00771482"/>
    <w:rsid w:val="00774E9C"/>
    <w:rsid w:val="00787378"/>
    <w:rsid w:val="007936EB"/>
    <w:rsid w:val="007943F2"/>
    <w:rsid w:val="00795C9A"/>
    <w:rsid w:val="007A2F95"/>
    <w:rsid w:val="007A478C"/>
    <w:rsid w:val="007A4C82"/>
    <w:rsid w:val="007A61C4"/>
    <w:rsid w:val="007A6D13"/>
    <w:rsid w:val="007A783C"/>
    <w:rsid w:val="007B0EF9"/>
    <w:rsid w:val="007B239F"/>
    <w:rsid w:val="007B6C53"/>
    <w:rsid w:val="007C0910"/>
    <w:rsid w:val="007C29C8"/>
    <w:rsid w:val="007C4106"/>
    <w:rsid w:val="007D0432"/>
    <w:rsid w:val="007D2EA0"/>
    <w:rsid w:val="007D33C4"/>
    <w:rsid w:val="007D606D"/>
    <w:rsid w:val="007E393A"/>
    <w:rsid w:val="007E6112"/>
    <w:rsid w:val="007E6846"/>
    <w:rsid w:val="007E7AD3"/>
    <w:rsid w:val="007F0469"/>
    <w:rsid w:val="007F172D"/>
    <w:rsid w:val="007F1E01"/>
    <w:rsid w:val="007F1EAF"/>
    <w:rsid w:val="007F5193"/>
    <w:rsid w:val="007F6C8B"/>
    <w:rsid w:val="00807B56"/>
    <w:rsid w:val="00812C58"/>
    <w:rsid w:val="0081390F"/>
    <w:rsid w:val="008172E2"/>
    <w:rsid w:val="00820404"/>
    <w:rsid w:val="008204D6"/>
    <w:rsid w:val="00827AE0"/>
    <w:rsid w:val="00827BBA"/>
    <w:rsid w:val="00827D3A"/>
    <w:rsid w:val="0083198D"/>
    <w:rsid w:val="00834D99"/>
    <w:rsid w:val="00842CAF"/>
    <w:rsid w:val="00844271"/>
    <w:rsid w:val="00844999"/>
    <w:rsid w:val="008456BA"/>
    <w:rsid w:val="00845F3A"/>
    <w:rsid w:val="00847FC6"/>
    <w:rsid w:val="008520FB"/>
    <w:rsid w:val="00853089"/>
    <w:rsid w:val="00861A32"/>
    <w:rsid w:val="00864FAF"/>
    <w:rsid w:val="00866AF7"/>
    <w:rsid w:val="008672BB"/>
    <w:rsid w:val="008808B5"/>
    <w:rsid w:val="00887479"/>
    <w:rsid w:val="00887A27"/>
    <w:rsid w:val="00890971"/>
    <w:rsid w:val="00897198"/>
    <w:rsid w:val="008A45DE"/>
    <w:rsid w:val="008B062C"/>
    <w:rsid w:val="008B3AB6"/>
    <w:rsid w:val="008B4865"/>
    <w:rsid w:val="008B5A3C"/>
    <w:rsid w:val="008C56A6"/>
    <w:rsid w:val="008D2B12"/>
    <w:rsid w:val="008F0A88"/>
    <w:rsid w:val="00900B9D"/>
    <w:rsid w:val="009047D5"/>
    <w:rsid w:val="00904B05"/>
    <w:rsid w:val="00910C10"/>
    <w:rsid w:val="00911996"/>
    <w:rsid w:val="00917839"/>
    <w:rsid w:val="009201E1"/>
    <w:rsid w:val="00920433"/>
    <w:rsid w:val="00921ECD"/>
    <w:rsid w:val="00924520"/>
    <w:rsid w:val="0092530B"/>
    <w:rsid w:val="00926CD4"/>
    <w:rsid w:val="00930327"/>
    <w:rsid w:val="00935761"/>
    <w:rsid w:val="00942E76"/>
    <w:rsid w:val="00943536"/>
    <w:rsid w:val="00943A5D"/>
    <w:rsid w:val="00953706"/>
    <w:rsid w:val="00957B1E"/>
    <w:rsid w:val="00960B81"/>
    <w:rsid w:val="009659F7"/>
    <w:rsid w:val="00973A2B"/>
    <w:rsid w:val="00975983"/>
    <w:rsid w:val="009765A9"/>
    <w:rsid w:val="00976C55"/>
    <w:rsid w:val="00983674"/>
    <w:rsid w:val="00985560"/>
    <w:rsid w:val="009857B7"/>
    <w:rsid w:val="00987AEC"/>
    <w:rsid w:val="0099009B"/>
    <w:rsid w:val="009904B5"/>
    <w:rsid w:val="00990767"/>
    <w:rsid w:val="0099361D"/>
    <w:rsid w:val="009936A3"/>
    <w:rsid w:val="0099503B"/>
    <w:rsid w:val="00995EBB"/>
    <w:rsid w:val="009978EE"/>
    <w:rsid w:val="009A36CA"/>
    <w:rsid w:val="009A78E9"/>
    <w:rsid w:val="009B3AE5"/>
    <w:rsid w:val="009B6AA2"/>
    <w:rsid w:val="009C0743"/>
    <w:rsid w:val="009C5470"/>
    <w:rsid w:val="009C6BB9"/>
    <w:rsid w:val="009D0D48"/>
    <w:rsid w:val="009D1E66"/>
    <w:rsid w:val="009D2906"/>
    <w:rsid w:val="009D769D"/>
    <w:rsid w:val="009E3EC7"/>
    <w:rsid w:val="009F0BA5"/>
    <w:rsid w:val="009F2A1C"/>
    <w:rsid w:val="00A0465D"/>
    <w:rsid w:val="00A04DA8"/>
    <w:rsid w:val="00A06241"/>
    <w:rsid w:val="00A07A65"/>
    <w:rsid w:val="00A10268"/>
    <w:rsid w:val="00A10AAE"/>
    <w:rsid w:val="00A11A85"/>
    <w:rsid w:val="00A13366"/>
    <w:rsid w:val="00A14C12"/>
    <w:rsid w:val="00A158FA"/>
    <w:rsid w:val="00A15B4A"/>
    <w:rsid w:val="00A3346C"/>
    <w:rsid w:val="00A334A8"/>
    <w:rsid w:val="00A4078B"/>
    <w:rsid w:val="00A6418C"/>
    <w:rsid w:val="00A7095A"/>
    <w:rsid w:val="00A70E56"/>
    <w:rsid w:val="00A71099"/>
    <w:rsid w:val="00A71B43"/>
    <w:rsid w:val="00A72C3D"/>
    <w:rsid w:val="00A7616C"/>
    <w:rsid w:val="00AA0F66"/>
    <w:rsid w:val="00AA454D"/>
    <w:rsid w:val="00AA70CE"/>
    <w:rsid w:val="00AB0B33"/>
    <w:rsid w:val="00AB51E1"/>
    <w:rsid w:val="00AB6489"/>
    <w:rsid w:val="00AB6E43"/>
    <w:rsid w:val="00AC087B"/>
    <w:rsid w:val="00AC10CB"/>
    <w:rsid w:val="00AC18B6"/>
    <w:rsid w:val="00AC5334"/>
    <w:rsid w:val="00AC6270"/>
    <w:rsid w:val="00AD6E47"/>
    <w:rsid w:val="00AE26A4"/>
    <w:rsid w:val="00AE2DC0"/>
    <w:rsid w:val="00AE2F05"/>
    <w:rsid w:val="00AE3388"/>
    <w:rsid w:val="00AE3B24"/>
    <w:rsid w:val="00AF086F"/>
    <w:rsid w:val="00B012D6"/>
    <w:rsid w:val="00B048BC"/>
    <w:rsid w:val="00B11E6B"/>
    <w:rsid w:val="00B17D85"/>
    <w:rsid w:val="00B20023"/>
    <w:rsid w:val="00B3363B"/>
    <w:rsid w:val="00B41E0E"/>
    <w:rsid w:val="00B571EF"/>
    <w:rsid w:val="00B75441"/>
    <w:rsid w:val="00B7657C"/>
    <w:rsid w:val="00B8425B"/>
    <w:rsid w:val="00B93B12"/>
    <w:rsid w:val="00B9437C"/>
    <w:rsid w:val="00B949A4"/>
    <w:rsid w:val="00B96874"/>
    <w:rsid w:val="00BA13E8"/>
    <w:rsid w:val="00BA609A"/>
    <w:rsid w:val="00BA6832"/>
    <w:rsid w:val="00BA6D0C"/>
    <w:rsid w:val="00BA7AD4"/>
    <w:rsid w:val="00BB0AEB"/>
    <w:rsid w:val="00BC422C"/>
    <w:rsid w:val="00BC4D8A"/>
    <w:rsid w:val="00BD2A6F"/>
    <w:rsid w:val="00BE3830"/>
    <w:rsid w:val="00BE6978"/>
    <w:rsid w:val="00BF314E"/>
    <w:rsid w:val="00BF33A3"/>
    <w:rsid w:val="00BF4079"/>
    <w:rsid w:val="00C025AD"/>
    <w:rsid w:val="00C034C3"/>
    <w:rsid w:val="00C067CD"/>
    <w:rsid w:val="00C07341"/>
    <w:rsid w:val="00C1369A"/>
    <w:rsid w:val="00C1675F"/>
    <w:rsid w:val="00C175B6"/>
    <w:rsid w:val="00C17813"/>
    <w:rsid w:val="00C40670"/>
    <w:rsid w:val="00C42CD1"/>
    <w:rsid w:val="00C448E2"/>
    <w:rsid w:val="00C51112"/>
    <w:rsid w:val="00C53E9D"/>
    <w:rsid w:val="00C66B1D"/>
    <w:rsid w:val="00C74F05"/>
    <w:rsid w:val="00C75266"/>
    <w:rsid w:val="00C75497"/>
    <w:rsid w:val="00C76226"/>
    <w:rsid w:val="00C76F2D"/>
    <w:rsid w:val="00C87646"/>
    <w:rsid w:val="00C91138"/>
    <w:rsid w:val="00CA0498"/>
    <w:rsid w:val="00CA7B0E"/>
    <w:rsid w:val="00CB0242"/>
    <w:rsid w:val="00CB3498"/>
    <w:rsid w:val="00CB54B1"/>
    <w:rsid w:val="00CD2E18"/>
    <w:rsid w:val="00CD3F71"/>
    <w:rsid w:val="00CE07A6"/>
    <w:rsid w:val="00CE13FF"/>
    <w:rsid w:val="00CE1A89"/>
    <w:rsid w:val="00CE2B68"/>
    <w:rsid w:val="00CE4B99"/>
    <w:rsid w:val="00CF0D5A"/>
    <w:rsid w:val="00CF0FF8"/>
    <w:rsid w:val="00CF45AE"/>
    <w:rsid w:val="00D0508C"/>
    <w:rsid w:val="00D06886"/>
    <w:rsid w:val="00D1046B"/>
    <w:rsid w:val="00D1117D"/>
    <w:rsid w:val="00D225B1"/>
    <w:rsid w:val="00D256A3"/>
    <w:rsid w:val="00D25BC8"/>
    <w:rsid w:val="00D52307"/>
    <w:rsid w:val="00D562C0"/>
    <w:rsid w:val="00D570A5"/>
    <w:rsid w:val="00D578BC"/>
    <w:rsid w:val="00D6397E"/>
    <w:rsid w:val="00D63E3E"/>
    <w:rsid w:val="00D6605B"/>
    <w:rsid w:val="00D8679D"/>
    <w:rsid w:val="00D876C3"/>
    <w:rsid w:val="00DA4A25"/>
    <w:rsid w:val="00DA7501"/>
    <w:rsid w:val="00DA7873"/>
    <w:rsid w:val="00DB2076"/>
    <w:rsid w:val="00DB7FBD"/>
    <w:rsid w:val="00DC39A4"/>
    <w:rsid w:val="00DC6D95"/>
    <w:rsid w:val="00DC7385"/>
    <w:rsid w:val="00DD17F7"/>
    <w:rsid w:val="00DD2223"/>
    <w:rsid w:val="00DD76AF"/>
    <w:rsid w:val="00DE284C"/>
    <w:rsid w:val="00DF174A"/>
    <w:rsid w:val="00DF1BE6"/>
    <w:rsid w:val="00DF56FC"/>
    <w:rsid w:val="00E018A6"/>
    <w:rsid w:val="00E04E73"/>
    <w:rsid w:val="00E10314"/>
    <w:rsid w:val="00E130B6"/>
    <w:rsid w:val="00E16208"/>
    <w:rsid w:val="00E31EAB"/>
    <w:rsid w:val="00E43F7B"/>
    <w:rsid w:val="00E45DDF"/>
    <w:rsid w:val="00E45E86"/>
    <w:rsid w:val="00E463C8"/>
    <w:rsid w:val="00E60C7B"/>
    <w:rsid w:val="00E61A14"/>
    <w:rsid w:val="00E70652"/>
    <w:rsid w:val="00E71E20"/>
    <w:rsid w:val="00E94562"/>
    <w:rsid w:val="00EA00D3"/>
    <w:rsid w:val="00EA0272"/>
    <w:rsid w:val="00EA0BED"/>
    <w:rsid w:val="00EA3127"/>
    <w:rsid w:val="00EA4335"/>
    <w:rsid w:val="00EA708B"/>
    <w:rsid w:val="00EA7528"/>
    <w:rsid w:val="00EB5D0B"/>
    <w:rsid w:val="00ED2B2E"/>
    <w:rsid w:val="00EE3235"/>
    <w:rsid w:val="00EF0209"/>
    <w:rsid w:val="00EF12CE"/>
    <w:rsid w:val="00EF203A"/>
    <w:rsid w:val="00F00B34"/>
    <w:rsid w:val="00F04334"/>
    <w:rsid w:val="00F05537"/>
    <w:rsid w:val="00F10302"/>
    <w:rsid w:val="00F236D2"/>
    <w:rsid w:val="00F26B1B"/>
    <w:rsid w:val="00F31B74"/>
    <w:rsid w:val="00F33189"/>
    <w:rsid w:val="00F35197"/>
    <w:rsid w:val="00F367F9"/>
    <w:rsid w:val="00F37CF1"/>
    <w:rsid w:val="00F446B8"/>
    <w:rsid w:val="00F6116A"/>
    <w:rsid w:val="00F6131B"/>
    <w:rsid w:val="00F623BA"/>
    <w:rsid w:val="00F8598E"/>
    <w:rsid w:val="00F902BC"/>
    <w:rsid w:val="00F915ED"/>
    <w:rsid w:val="00F91C38"/>
    <w:rsid w:val="00F96748"/>
    <w:rsid w:val="00FA04FF"/>
    <w:rsid w:val="00FA07A5"/>
    <w:rsid w:val="00FB293A"/>
    <w:rsid w:val="00FB38B5"/>
    <w:rsid w:val="00FC5D7E"/>
    <w:rsid w:val="00FD22CF"/>
    <w:rsid w:val="00FE2DDC"/>
    <w:rsid w:val="00FE30BE"/>
    <w:rsid w:val="00FE6807"/>
    <w:rsid w:val="05D5A610"/>
    <w:rsid w:val="0BAA0B77"/>
    <w:rsid w:val="0BB66FC0"/>
    <w:rsid w:val="0D204C73"/>
    <w:rsid w:val="0DF62668"/>
    <w:rsid w:val="0E1BF2D2"/>
    <w:rsid w:val="0EBC1CD4"/>
    <w:rsid w:val="0F644AB9"/>
    <w:rsid w:val="11C853AB"/>
    <w:rsid w:val="129EB278"/>
    <w:rsid w:val="13E6C3C4"/>
    <w:rsid w:val="13FE5714"/>
    <w:rsid w:val="1426F91E"/>
    <w:rsid w:val="1457E6FF"/>
    <w:rsid w:val="1474501C"/>
    <w:rsid w:val="14D4F9C1"/>
    <w:rsid w:val="1533E827"/>
    <w:rsid w:val="1543BC6C"/>
    <w:rsid w:val="16C66470"/>
    <w:rsid w:val="1D6F00B0"/>
    <w:rsid w:val="1DFEC945"/>
    <w:rsid w:val="1E110AD3"/>
    <w:rsid w:val="2373805F"/>
    <w:rsid w:val="25C36B0E"/>
    <w:rsid w:val="26237374"/>
    <w:rsid w:val="292DAE3C"/>
    <w:rsid w:val="2A35AC1C"/>
    <w:rsid w:val="308B5806"/>
    <w:rsid w:val="3554A993"/>
    <w:rsid w:val="3672DF51"/>
    <w:rsid w:val="375EB4BE"/>
    <w:rsid w:val="3932D999"/>
    <w:rsid w:val="3A1D1425"/>
    <w:rsid w:val="40E5B10C"/>
    <w:rsid w:val="41E7D9ED"/>
    <w:rsid w:val="424F8DBF"/>
    <w:rsid w:val="4318B110"/>
    <w:rsid w:val="4403BC34"/>
    <w:rsid w:val="44A53FE8"/>
    <w:rsid w:val="46FA2A4F"/>
    <w:rsid w:val="48BECF43"/>
    <w:rsid w:val="4A975244"/>
    <w:rsid w:val="4BD65AF3"/>
    <w:rsid w:val="4D4D87E1"/>
    <w:rsid w:val="4DEC0792"/>
    <w:rsid w:val="55BD9DE5"/>
    <w:rsid w:val="55EEF1EE"/>
    <w:rsid w:val="5725FBEB"/>
    <w:rsid w:val="57BD897A"/>
    <w:rsid w:val="58DCE093"/>
    <w:rsid w:val="5BFB58F8"/>
    <w:rsid w:val="5F8FBF65"/>
    <w:rsid w:val="60789653"/>
    <w:rsid w:val="614188D5"/>
    <w:rsid w:val="61732944"/>
    <w:rsid w:val="643A0619"/>
    <w:rsid w:val="64DE4947"/>
    <w:rsid w:val="6ACF738D"/>
    <w:rsid w:val="6D3DF0FE"/>
    <w:rsid w:val="6DB53AA9"/>
    <w:rsid w:val="6F510B0A"/>
    <w:rsid w:val="6F81CCD9"/>
    <w:rsid w:val="706ED425"/>
    <w:rsid w:val="7288ABCC"/>
    <w:rsid w:val="73748139"/>
    <w:rsid w:val="7585FD60"/>
    <w:rsid w:val="75E132DF"/>
    <w:rsid w:val="7860BDAD"/>
    <w:rsid w:val="7BC0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0BAA"/>
  <w15:docId w15:val="{526D8E99-1CD1-4508-AAF9-FD4FFB8675DB}"/>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8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503B"/>
    <w:pPr>
      <w:keepNext/>
      <w:keepLines/>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0146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99503B"/>
    <w:pPr>
      <w:keepNext/>
      <w:jc w:val="center"/>
      <w:outlineLvl w:val="5"/>
    </w:pPr>
    <w:rPr>
      <w:b/>
      <w:bC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56"/>
    <w:rPr>
      <w:rFonts w:ascii="Segoe UI" w:hAnsi="Segoe UI" w:cs="Segoe UI"/>
      <w:sz w:val="18"/>
      <w:szCs w:val="18"/>
    </w:rPr>
  </w:style>
  <w:style w:type="character" w:customStyle="1" w:styleId="a4">
    <w:name w:val="Текст выноски Знак"/>
    <w:basedOn w:val="a0"/>
    <w:link w:val="a3"/>
    <w:uiPriority w:val="99"/>
    <w:semiHidden/>
    <w:rsid w:val="00636856"/>
    <w:rPr>
      <w:rFonts w:ascii="Segoe UI" w:eastAsia="Times New Roman" w:hAnsi="Segoe UI" w:cs="Segoe UI"/>
      <w:sz w:val="18"/>
      <w:szCs w:val="18"/>
      <w:lang w:eastAsia="ru-RU"/>
    </w:rPr>
  </w:style>
  <w:style w:type="paragraph" w:styleId="a5">
    <w:name w:val="List Paragraph"/>
    <w:basedOn w:val="a"/>
    <w:uiPriority w:val="1"/>
    <w:qFormat/>
    <w:rsid w:val="00636856"/>
    <w:pPr>
      <w:ind w:left="720"/>
      <w:contextualSpacing/>
    </w:pPr>
  </w:style>
  <w:style w:type="paragraph" w:styleId="a6">
    <w:name w:val="header"/>
    <w:basedOn w:val="a"/>
    <w:link w:val="a7"/>
    <w:uiPriority w:val="99"/>
    <w:unhideWhenUsed/>
    <w:rsid w:val="0099503B"/>
    <w:pPr>
      <w:tabs>
        <w:tab w:val="center" w:pos="4677"/>
        <w:tab w:val="right" w:pos="9355"/>
      </w:tabs>
    </w:pPr>
  </w:style>
  <w:style w:type="character" w:customStyle="1" w:styleId="a7">
    <w:name w:val="Верхний колонтитул Знак"/>
    <w:basedOn w:val="a0"/>
    <w:link w:val="a6"/>
    <w:uiPriority w:val="99"/>
    <w:rsid w:val="009950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503B"/>
    <w:pPr>
      <w:tabs>
        <w:tab w:val="center" w:pos="4677"/>
        <w:tab w:val="right" w:pos="9355"/>
      </w:tabs>
    </w:pPr>
  </w:style>
  <w:style w:type="character" w:customStyle="1" w:styleId="a9">
    <w:name w:val="Нижний колонтитул Знак"/>
    <w:basedOn w:val="a0"/>
    <w:link w:val="a8"/>
    <w:uiPriority w:val="99"/>
    <w:rsid w:val="0099503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9503B"/>
    <w:rPr>
      <w:rFonts w:asciiTheme="majorHAnsi" w:eastAsiaTheme="majorEastAsia" w:hAnsiTheme="majorHAnsi" w:cstheme="majorBidi"/>
      <w:b/>
      <w:bCs/>
      <w:color w:val="2E74B5" w:themeColor="accent1" w:themeShade="BF"/>
      <w:sz w:val="28"/>
      <w:szCs w:val="28"/>
    </w:rPr>
  </w:style>
  <w:style w:type="character" w:customStyle="1" w:styleId="60">
    <w:name w:val="Заголовок 6 Знак"/>
    <w:basedOn w:val="a0"/>
    <w:link w:val="6"/>
    <w:rsid w:val="0099503B"/>
    <w:rPr>
      <w:rFonts w:ascii="Times New Roman" w:eastAsia="Times New Roman" w:hAnsi="Times New Roman" w:cs="Times New Roman"/>
      <w:b/>
      <w:bCs/>
      <w:sz w:val="36"/>
      <w:szCs w:val="20"/>
      <w:lang w:eastAsia="ru-RU"/>
    </w:rPr>
  </w:style>
  <w:style w:type="table" w:styleId="aa">
    <w:name w:val="Table Grid"/>
    <w:basedOn w:val="a1"/>
    <w:uiPriority w:val="59"/>
    <w:rsid w:val="0099503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2530B"/>
    <w:pPr>
      <w:spacing w:after="0" w:line="240" w:lineRule="auto"/>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92530B"/>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92530B"/>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014608"/>
    <w:rPr>
      <w:rFonts w:asciiTheme="majorHAnsi" w:eastAsiaTheme="majorEastAsia" w:hAnsiTheme="majorHAnsi" w:cstheme="majorBidi"/>
      <w:color w:val="2E74B5" w:themeColor="accent1" w:themeShade="BF"/>
      <w:sz w:val="26"/>
      <w:szCs w:val="26"/>
      <w:lang w:eastAsia="ru-RU"/>
    </w:rPr>
  </w:style>
  <w:style w:type="character" w:styleId="ae">
    <w:name w:val="Strong"/>
    <w:basedOn w:val="a0"/>
    <w:uiPriority w:val="22"/>
    <w:qFormat/>
    <w:rsid w:val="00014608"/>
    <w:rPr>
      <w:b/>
      <w:bCs/>
    </w:rPr>
  </w:style>
  <w:style w:type="paragraph" w:styleId="af">
    <w:name w:val="Normal (Web)"/>
    <w:aliases w:val="Знак,Знак Знак Знак Знак,Знак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f0"/>
    <w:uiPriority w:val="99"/>
    <w:rsid w:val="007A61C4"/>
    <w:pPr>
      <w:spacing w:before="100" w:beforeAutospacing="1" w:after="100" w:afterAutospacing="1"/>
    </w:pPr>
    <w:rPr>
      <w:sz w:val="28"/>
      <w:szCs w:val="28"/>
    </w:rPr>
  </w:style>
  <w:style w:type="character" w:customStyle="1" w:styleId="s0">
    <w:name w:val="s0"/>
    <w:rsid w:val="006E71B6"/>
    <w:rPr>
      <w:rFonts w:ascii="Times New Roman" w:hAnsi="Times New Roman" w:cs="Times New Roman" w:hint="default"/>
      <w:color w:val="000000"/>
    </w:rPr>
  </w:style>
  <w:style w:type="paragraph" w:customStyle="1" w:styleId="TimesNewRoman">
    <w:name w:val="Обычный + Times New Roman"/>
    <w:aliases w:val="14 пт,По ширине,Первая строка:  1 см,После:"/>
    <w:basedOn w:val="a"/>
    <w:rsid w:val="006E71B6"/>
    <w:pPr>
      <w:spacing w:after="100" w:afterAutospacing="1"/>
      <w:ind w:firstLine="567"/>
      <w:jc w:val="both"/>
    </w:pPr>
    <w:rPr>
      <w:sz w:val="28"/>
      <w:szCs w:val="28"/>
      <w:lang w:eastAsia="en-US"/>
    </w:rPr>
  </w:style>
  <w:style w:type="paragraph" w:customStyle="1" w:styleId="TableParagraph">
    <w:name w:val="Table Paragraph"/>
    <w:basedOn w:val="a"/>
    <w:uiPriority w:val="1"/>
    <w:qFormat/>
    <w:rsid w:val="00137CFF"/>
    <w:pPr>
      <w:widowControl w:val="0"/>
      <w:autoSpaceDE w:val="0"/>
      <w:autoSpaceDN w:val="0"/>
      <w:adjustRightInd w:val="0"/>
    </w:pPr>
    <w:rPr>
      <w:rFonts w:eastAsiaTheme="minorEastAsia"/>
    </w:rPr>
  </w:style>
  <w:style w:type="paragraph" w:styleId="af1">
    <w:name w:val="Body Text"/>
    <w:basedOn w:val="a"/>
    <w:link w:val="af2"/>
    <w:uiPriority w:val="1"/>
    <w:qFormat/>
    <w:rsid w:val="007E6846"/>
    <w:pPr>
      <w:widowControl w:val="0"/>
      <w:autoSpaceDE w:val="0"/>
      <w:autoSpaceDN w:val="0"/>
      <w:adjustRightInd w:val="0"/>
      <w:ind w:left="934"/>
    </w:pPr>
    <w:rPr>
      <w:rFonts w:eastAsiaTheme="minorEastAsia"/>
    </w:rPr>
  </w:style>
  <w:style w:type="character" w:customStyle="1" w:styleId="af2">
    <w:name w:val="Основной текст Знак"/>
    <w:basedOn w:val="a0"/>
    <w:link w:val="af1"/>
    <w:uiPriority w:val="1"/>
    <w:rsid w:val="007E6846"/>
    <w:rPr>
      <w:rFonts w:ascii="Times New Roman" w:eastAsiaTheme="minorEastAsia" w:hAnsi="Times New Roman" w:cs="Times New Roman"/>
      <w:sz w:val="24"/>
      <w:szCs w:val="24"/>
      <w:lang w:eastAsia="ru-RU"/>
    </w:rPr>
  </w:style>
  <w:style w:type="character" w:customStyle="1" w:styleId="21">
    <w:name w:val="Основной текст (2)_"/>
    <w:basedOn w:val="a0"/>
    <w:link w:val="210"/>
    <w:uiPriority w:val="99"/>
    <w:rsid w:val="005C2EEE"/>
    <w:rPr>
      <w:rFonts w:ascii="Times New Roman" w:hAnsi="Times New Roman" w:cs="Times New Roman"/>
      <w:shd w:val="clear" w:color="auto" w:fill="FFFFFF"/>
    </w:rPr>
  </w:style>
  <w:style w:type="paragraph" w:customStyle="1" w:styleId="210">
    <w:name w:val="Основной текст (2)1"/>
    <w:basedOn w:val="a"/>
    <w:link w:val="21"/>
    <w:uiPriority w:val="99"/>
    <w:rsid w:val="005C2EEE"/>
    <w:pPr>
      <w:widowControl w:val="0"/>
      <w:shd w:val="clear" w:color="auto" w:fill="FFFFFF"/>
      <w:spacing w:before="180" w:after="300" w:line="240" w:lineRule="atLeast"/>
      <w:ind w:hanging="360"/>
      <w:jc w:val="both"/>
    </w:pPr>
    <w:rPr>
      <w:rFonts w:eastAsiaTheme="minorHAnsi"/>
      <w:sz w:val="22"/>
      <w:szCs w:val="22"/>
      <w:lang w:eastAsia="en-US"/>
    </w:rPr>
  </w:style>
  <w:style w:type="paragraph" w:styleId="af3">
    <w:name w:val="TOC Heading"/>
    <w:basedOn w:val="1"/>
    <w:next w:val="a"/>
    <w:uiPriority w:val="39"/>
    <w:unhideWhenUsed/>
    <w:qFormat/>
    <w:rsid w:val="00CF0D5A"/>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CF0D5A"/>
    <w:pPr>
      <w:spacing w:after="100"/>
    </w:pPr>
  </w:style>
  <w:style w:type="paragraph" w:styleId="22">
    <w:name w:val="toc 2"/>
    <w:basedOn w:val="a"/>
    <w:next w:val="a"/>
    <w:autoRedefine/>
    <w:uiPriority w:val="39"/>
    <w:unhideWhenUsed/>
    <w:rsid w:val="00CF0D5A"/>
    <w:pPr>
      <w:spacing w:after="100"/>
      <w:ind w:left="240"/>
    </w:pPr>
  </w:style>
  <w:style w:type="character" w:styleId="af4">
    <w:name w:val="Hyperlink"/>
    <w:basedOn w:val="a0"/>
    <w:uiPriority w:val="99"/>
    <w:unhideWhenUsed/>
    <w:rsid w:val="00CF0D5A"/>
    <w:rPr>
      <w:color w:val="0563C1" w:themeColor="hyperlink"/>
      <w:u w:val="single"/>
    </w:rPr>
  </w:style>
  <w:style w:type="character" w:styleId="af5">
    <w:name w:val="annotation reference"/>
    <w:basedOn w:val="a0"/>
    <w:uiPriority w:val="99"/>
    <w:semiHidden/>
    <w:unhideWhenUsed/>
    <w:rsid w:val="00AE3B24"/>
    <w:rPr>
      <w:sz w:val="16"/>
      <w:szCs w:val="16"/>
    </w:rPr>
  </w:style>
  <w:style w:type="paragraph" w:styleId="af6">
    <w:name w:val="annotation text"/>
    <w:basedOn w:val="a"/>
    <w:link w:val="af7"/>
    <w:uiPriority w:val="99"/>
    <w:semiHidden/>
    <w:unhideWhenUsed/>
    <w:rsid w:val="00AE3B24"/>
    <w:pPr>
      <w:spacing w:after="200"/>
    </w:pPr>
    <w:rPr>
      <w:rFonts w:asciiTheme="minorHAnsi" w:eastAsiaTheme="minorHAnsi" w:hAnsiTheme="minorHAnsi" w:cstheme="minorBidi"/>
      <w:sz w:val="20"/>
      <w:szCs w:val="20"/>
      <w:lang w:eastAsia="en-US"/>
    </w:rPr>
  </w:style>
  <w:style w:type="character" w:customStyle="1" w:styleId="af7">
    <w:name w:val="Текст примечания Знак"/>
    <w:basedOn w:val="a0"/>
    <w:link w:val="af6"/>
    <w:uiPriority w:val="99"/>
    <w:semiHidden/>
    <w:rsid w:val="00AE3B24"/>
    <w:rPr>
      <w:sz w:val="20"/>
      <w:szCs w:val="20"/>
    </w:rPr>
  </w:style>
  <w:style w:type="paragraph" w:styleId="af8">
    <w:name w:val="annotation subject"/>
    <w:basedOn w:val="af6"/>
    <w:next w:val="af6"/>
    <w:link w:val="af9"/>
    <w:uiPriority w:val="99"/>
    <w:semiHidden/>
    <w:unhideWhenUsed/>
    <w:rsid w:val="007F5193"/>
    <w:pPr>
      <w:spacing w:after="0"/>
    </w:pPr>
    <w:rPr>
      <w:rFonts w:ascii="Times New Roman" w:eastAsia="Times New Roman" w:hAnsi="Times New Roman" w:cs="Times New Roman"/>
      <w:b/>
      <w:bCs/>
      <w:lang w:eastAsia="ru-RU"/>
    </w:rPr>
  </w:style>
  <w:style w:type="character" w:customStyle="1" w:styleId="af9">
    <w:name w:val="Тема примечания Знак"/>
    <w:basedOn w:val="af7"/>
    <w:link w:val="af8"/>
    <w:uiPriority w:val="99"/>
    <w:semiHidden/>
    <w:rsid w:val="007F5193"/>
    <w:rPr>
      <w:rFonts w:ascii="Times New Roman" w:eastAsia="Times New Roman" w:hAnsi="Times New Roman" w:cs="Times New Roman"/>
      <w:b/>
      <w:bCs/>
      <w:sz w:val="20"/>
      <w:szCs w:val="20"/>
      <w:lang w:eastAsia="ru-RU"/>
    </w:rPr>
  </w:style>
  <w:style w:type="paragraph" w:styleId="afa">
    <w:name w:val="Revision"/>
    <w:hidden/>
    <w:uiPriority w:val="99"/>
    <w:semiHidden/>
    <w:rsid w:val="006E6E7B"/>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Интернет) Знак"/>
    <w:aliases w:val="Знак Знак1,Знак Знак Знак Знак Знак,Знак Знак Знак,Знак4 Знак1,Знак4 Знак Знак Знак,Знак4 Знак Знак1,Обычный (Web)1 Знак,Обычный (веб) Знак1 Знак,Обычный (веб) Знак Знак1 Знак,Знак Знак1 Знак Знак1,Знак Знак1 Знак Знак Знак"/>
    <w:basedOn w:val="a0"/>
    <w:link w:val="af"/>
    <w:uiPriority w:val="99"/>
    <w:locked/>
    <w:rsid w:val="00EA0BE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85621">
      <w:bodyDiv w:val="1"/>
      <w:marLeft w:val="0"/>
      <w:marRight w:val="0"/>
      <w:marTop w:val="0"/>
      <w:marBottom w:val="0"/>
      <w:divBdr>
        <w:top w:val="none" w:sz="0" w:space="0" w:color="auto"/>
        <w:left w:val="none" w:sz="0" w:space="0" w:color="auto"/>
        <w:bottom w:val="none" w:sz="0" w:space="0" w:color="auto"/>
        <w:right w:val="none" w:sz="0" w:space="0" w:color="auto"/>
      </w:divBdr>
    </w:div>
    <w:div w:id="1182625235">
      <w:bodyDiv w:val="1"/>
      <w:marLeft w:val="0"/>
      <w:marRight w:val="0"/>
      <w:marTop w:val="0"/>
      <w:marBottom w:val="0"/>
      <w:divBdr>
        <w:top w:val="none" w:sz="0" w:space="0" w:color="auto"/>
        <w:left w:val="none" w:sz="0" w:space="0" w:color="auto"/>
        <w:bottom w:val="none" w:sz="0" w:space="0" w:color="auto"/>
        <w:right w:val="none" w:sz="0" w:space="0" w:color="auto"/>
      </w:divBdr>
    </w:div>
    <w:div w:id="1222907359">
      <w:bodyDiv w:val="1"/>
      <w:marLeft w:val="0"/>
      <w:marRight w:val="0"/>
      <w:marTop w:val="0"/>
      <w:marBottom w:val="0"/>
      <w:divBdr>
        <w:top w:val="none" w:sz="0" w:space="0" w:color="auto"/>
        <w:left w:val="none" w:sz="0" w:space="0" w:color="auto"/>
        <w:bottom w:val="none" w:sz="0" w:space="0" w:color="auto"/>
        <w:right w:val="none" w:sz="0" w:space="0" w:color="auto"/>
      </w:divBdr>
    </w:div>
    <w:div w:id="13599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962" Type="http://schemas.openxmlformats.org/officeDocument/2006/relationships/image" Target="media/image962.png"/><Relationship Id="rId99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DC731DA06C44408E81ED748582E90A" ma:contentTypeVersion="8" ma:contentTypeDescription="Создание документа." ma:contentTypeScope="" ma:versionID="ce85efd762ed321b60781b4b90e12227">
  <xsd:schema xmlns:xsd="http://www.w3.org/2001/XMLSchema" xmlns:xs="http://www.w3.org/2001/XMLSchema" xmlns:p="http://schemas.microsoft.com/office/2006/metadata/properties" xmlns:ns3="31d15506-9a54-4091-9a21-431468d46ab1" xmlns:ns4="e7636af4-f56d-4507-9ddb-24e32a1e5c18" targetNamespace="http://schemas.microsoft.com/office/2006/metadata/properties" ma:root="true" ma:fieldsID="f00dc92c3b26d283601fc44d1b2e0f6f" ns3:_="" ns4:_="">
    <xsd:import namespace="31d15506-9a54-4091-9a21-431468d46ab1"/>
    <xsd:import namespace="e7636af4-f56d-4507-9ddb-24e32a1e5c1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15506-9a54-4091-9a21-431468d4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36af4-f56d-4507-9ddb-24e32a1e5c18"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element name="SharingHintHash" ma:index="15"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d15506-9a54-4091-9a21-431468d46a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6C63-95F0-4B9F-AA68-FC606C212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15506-9a54-4091-9a21-431468d46ab1"/>
    <ds:schemaRef ds:uri="e7636af4-f56d-4507-9ddb-24e32a1e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D0A1E-7589-43CA-9F72-AFF5996E73BB}">
  <ds:schemaRefs>
    <ds:schemaRef ds:uri="http://schemas.microsoft.com/sharepoint/v3/contenttype/forms"/>
  </ds:schemaRefs>
</ds:datastoreItem>
</file>

<file path=customXml/itemProps3.xml><?xml version="1.0" encoding="utf-8"?>
<ds:datastoreItem xmlns:ds="http://schemas.openxmlformats.org/officeDocument/2006/customXml" ds:itemID="{071EB61F-AEE0-4831-A016-12B549BC8331}">
  <ds:schemaRefs>
    <ds:schemaRef ds:uri="http://schemas.microsoft.com/office/2006/metadata/properties"/>
    <ds:schemaRef ds:uri="http://schemas.microsoft.com/office/infopath/2007/PartnerControls"/>
    <ds:schemaRef ds:uri="31d15506-9a54-4091-9a21-431468d46ab1"/>
  </ds:schemaRefs>
</ds:datastoreItem>
</file>

<file path=customXml/itemProps4.xml><?xml version="1.0" encoding="utf-8"?>
<ds:datastoreItem xmlns:ds="http://schemas.openxmlformats.org/officeDocument/2006/customXml" ds:itemID="{D24E59BA-BA72-48EC-B2A8-F3C34590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Нургожина Салтанат Адильевна</dc:creator>
  <cp:keywords/>
  <dc:description/>
  <cp:lastModifiedBy>Gulnar Jakenova</cp:lastModifiedBy>
  <cp:revision>21</cp:revision>
  <cp:lastPrinted>2022-04-22T03:35:00Z</cp:lastPrinted>
  <dcterms:created xsi:type="dcterms:W3CDTF">2024-02-27T04:47:00Z</dcterms:created>
  <dcterms:modified xsi:type="dcterms:W3CDTF">2024-04-22T12:04:00Z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0x0101004BDC731DA06C44408E81ED748582E90A</vt:lpwstr>
  </property>
</Properties>
</file>